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30801C4" w:rsidR="00AF1863" w:rsidRPr="00A4176D" w:rsidRDefault="00482D21">
      <w:pPr>
        <w:spacing w:before="200"/>
        <w:jc w:val="center"/>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Правила проведения конкурса «</w:t>
      </w:r>
      <w:r w:rsidR="00CB4DC6" w:rsidRPr="00CB4DC6">
        <w:rPr>
          <w:rFonts w:ascii="Times New Roman" w:eastAsia="Times New Roman" w:hAnsi="Times New Roman" w:cs="Times New Roman"/>
          <w:b/>
          <w:sz w:val="24"/>
          <w:szCs w:val="24"/>
        </w:rPr>
        <w:t>На вкус как отпуск</w:t>
      </w:r>
      <w:r w:rsidRPr="00A4176D">
        <w:rPr>
          <w:rFonts w:ascii="Times New Roman" w:eastAsia="Times New Roman" w:hAnsi="Times New Roman" w:cs="Times New Roman"/>
          <w:b/>
          <w:sz w:val="24"/>
          <w:szCs w:val="24"/>
        </w:rPr>
        <w:t xml:space="preserve">» </w:t>
      </w:r>
    </w:p>
    <w:p w14:paraId="00000004" w14:textId="77777777" w:rsidR="00AF1863" w:rsidRPr="00A4176D" w:rsidRDefault="00AF1863">
      <w:pPr>
        <w:rPr>
          <w:rFonts w:ascii="Times New Roman" w:hAnsi="Times New Roman" w:cs="Times New Roman"/>
          <w:sz w:val="24"/>
          <w:szCs w:val="24"/>
        </w:rPr>
      </w:pPr>
    </w:p>
    <w:p w14:paraId="00000005" w14:textId="36530384" w:rsidR="00AF1863" w:rsidRDefault="00482D21" w:rsidP="008B44F6">
      <w:pPr>
        <w:spacing w:before="200" w:after="3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Конкурс под условным названием «</w:t>
      </w:r>
      <w:r w:rsidR="00CB4DC6">
        <w:rPr>
          <w:rFonts w:ascii="Times New Roman" w:eastAsia="Times New Roman" w:hAnsi="Times New Roman" w:cs="Times New Roman"/>
          <w:sz w:val="24"/>
          <w:szCs w:val="24"/>
        </w:rPr>
        <w:t>На вкус как отпуск</w:t>
      </w:r>
      <w:r w:rsidRPr="00A4176D">
        <w:rPr>
          <w:rFonts w:ascii="Times New Roman" w:eastAsia="Times New Roman" w:hAnsi="Times New Roman" w:cs="Times New Roman"/>
          <w:sz w:val="24"/>
          <w:szCs w:val="24"/>
        </w:rPr>
        <w:t xml:space="preserve">» (далее </w:t>
      </w:r>
      <w:r w:rsidR="00A4176D">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Конкурс) </w:t>
      </w:r>
      <w:r w:rsidR="00016218" w:rsidRPr="00016218">
        <w:rPr>
          <w:rFonts w:ascii="Times New Roman" w:eastAsia="Times New Roman" w:hAnsi="Times New Roman" w:cs="Times New Roman"/>
          <w:sz w:val="24"/>
          <w:szCs w:val="24"/>
        </w:rPr>
        <w:t xml:space="preserve">является стимулирующим мероприятием </w:t>
      </w:r>
      <w:r w:rsidR="00016218">
        <w:rPr>
          <w:rFonts w:ascii="Times New Roman" w:eastAsia="Times New Roman" w:hAnsi="Times New Roman" w:cs="Times New Roman"/>
          <w:sz w:val="24"/>
          <w:szCs w:val="24"/>
          <w:lang w:val="ru-RU"/>
        </w:rPr>
        <w:t xml:space="preserve">и </w:t>
      </w:r>
      <w:r w:rsidRPr="00A4176D">
        <w:rPr>
          <w:rFonts w:ascii="Times New Roman" w:eastAsia="Times New Roman" w:hAnsi="Times New Roman" w:cs="Times New Roman"/>
          <w:sz w:val="24"/>
          <w:szCs w:val="24"/>
        </w:rPr>
        <w:t xml:space="preserve">не является лотереей либо иной игрой, основанной на риске. </w:t>
      </w:r>
      <w:r w:rsidR="00016218">
        <w:rPr>
          <w:rFonts w:ascii="Times New Roman" w:eastAsia="Times New Roman" w:hAnsi="Times New Roman" w:cs="Times New Roman"/>
          <w:sz w:val="24"/>
          <w:szCs w:val="24"/>
          <w:lang w:val="ru-RU"/>
        </w:rPr>
        <w:t xml:space="preserve">Плата за участие в Конкурсе не взимается. </w:t>
      </w:r>
      <w:r w:rsidRPr="00A4176D">
        <w:rPr>
          <w:rFonts w:ascii="Times New Roman" w:eastAsia="Times New Roman" w:hAnsi="Times New Roman" w:cs="Times New Roman"/>
          <w:sz w:val="24"/>
          <w:szCs w:val="24"/>
        </w:rPr>
        <w:t xml:space="preserve">Призовой фонд Конкурса формируется за счет </w:t>
      </w:r>
      <w:r w:rsidR="006604AF">
        <w:rPr>
          <w:rFonts w:ascii="Times New Roman" w:eastAsia="Times New Roman" w:hAnsi="Times New Roman" w:cs="Times New Roman"/>
          <w:sz w:val="24"/>
          <w:szCs w:val="24"/>
          <w:lang w:val="ru-RU"/>
        </w:rPr>
        <w:t xml:space="preserve">Организатора </w:t>
      </w:r>
      <w:r w:rsidRPr="00A4176D">
        <w:rPr>
          <w:rFonts w:ascii="Times New Roman" w:eastAsia="Times New Roman" w:hAnsi="Times New Roman" w:cs="Times New Roman"/>
          <w:sz w:val="24"/>
          <w:szCs w:val="24"/>
        </w:rPr>
        <w:t xml:space="preserve">Конкурса. Принимая участие в Конкурсе, участники полностью соглашаются с настоящими правилами (далее </w:t>
      </w:r>
      <w:r w:rsidR="00A4176D">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Правила).</w:t>
      </w:r>
    </w:p>
    <w:p w14:paraId="40F05706" w14:textId="1BE0F01E" w:rsidR="00D15F76" w:rsidRPr="00AB2378" w:rsidRDefault="008E67BE" w:rsidP="008B44F6">
      <w:pPr>
        <w:spacing w:before="200" w:after="300"/>
        <w:jc w:val="both"/>
        <w:rPr>
          <w:rFonts w:ascii="Times New Roman" w:eastAsia="Times New Roman" w:hAnsi="Times New Roman" w:cs="Times New Roman"/>
          <w:sz w:val="24"/>
          <w:szCs w:val="24"/>
          <w:lang w:val="ru-RU"/>
        </w:rPr>
      </w:pPr>
      <w:r w:rsidRPr="00812946">
        <w:rPr>
          <w:rFonts w:ascii="Times New Roman" w:eastAsia="Times New Roman" w:hAnsi="Times New Roman" w:cs="Times New Roman"/>
          <w:sz w:val="24"/>
          <w:szCs w:val="24"/>
        </w:rPr>
        <w:t xml:space="preserve">Информация о конкурсе, а также информация об Организаторе, правилах </w:t>
      </w:r>
      <w:r>
        <w:rPr>
          <w:rFonts w:ascii="Times New Roman" w:eastAsia="Times New Roman" w:hAnsi="Times New Roman" w:cs="Times New Roman"/>
          <w:sz w:val="24"/>
          <w:szCs w:val="24"/>
          <w:lang w:val="ru-RU"/>
        </w:rPr>
        <w:t xml:space="preserve">и сроках </w:t>
      </w:r>
      <w:r w:rsidRPr="00812946">
        <w:rPr>
          <w:rFonts w:ascii="Times New Roman" w:eastAsia="Times New Roman" w:hAnsi="Times New Roman" w:cs="Times New Roman"/>
          <w:sz w:val="24"/>
          <w:szCs w:val="24"/>
        </w:rPr>
        <w:t xml:space="preserve">проведения, порядке определения победителей, количестве призов, сроках, месте и порядке их получения размещается </w:t>
      </w:r>
      <w:r w:rsidR="00AB2378">
        <w:rPr>
          <w:rFonts w:ascii="Times New Roman" w:eastAsia="Times New Roman" w:hAnsi="Times New Roman" w:cs="Times New Roman"/>
          <w:sz w:val="24"/>
          <w:szCs w:val="24"/>
          <w:lang w:val="ru-RU"/>
        </w:rPr>
        <w:t xml:space="preserve">на сайте </w:t>
      </w:r>
      <w:hyperlink r:id="rId6" w:history="1">
        <w:r w:rsidR="00AB2378" w:rsidRPr="005B53DA">
          <w:rPr>
            <w:rStyle w:val="a5"/>
            <w:rFonts w:ascii="Times New Roman" w:eastAsia="Times New Roman" w:hAnsi="Times New Roman" w:cs="Times New Roman"/>
            <w:sz w:val="24"/>
            <w:szCs w:val="24"/>
            <w:lang w:val="ru-RU"/>
          </w:rPr>
          <w:t>https://tea.ru/curtis-summer-2025/</w:t>
        </w:r>
      </w:hyperlink>
      <w:r w:rsidR="00AB2378">
        <w:rPr>
          <w:rFonts w:ascii="Times New Roman" w:eastAsia="Times New Roman" w:hAnsi="Times New Roman" w:cs="Times New Roman"/>
          <w:sz w:val="24"/>
          <w:szCs w:val="24"/>
          <w:lang w:val="ru-RU"/>
        </w:rPr>
        <w:t xml:space="preserve"> в разделе «Конкурс».</w:t>
      </w:r>
    </w:p>
    <w:p w14:paraId="00000006" w14:textId="77777777" w:rsidR="00AF1863" w:rsidRPr="00A4176D" w:rsidRDefault="00482D21">
      <w:pPr>
        <w:spacing w:before="200" w:after="160"/>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1. Общие положения и определения:</w:t>
      </w:r>
    </w:p>
    <w:p w14:paraId="00000007" w14:textId="3E29BAAA" w:rsidR="00AF1863" w:rsidRPr="00D91E41" w:rsidRDefault="00482D21">
      <w:pPr>
        <w:spacing w:before="200" w:after="160"/>
        <w:jc w:val="both"/>
        <w:rPr>
          <w:rFonts w:ascii="Times New Roman" w:eastAsia="Times New Roman" w:hAnsi="Times New Roman" w:cs="Times New Roman"/>
          <w:sz w:val="24"/>
          <w:szCs w:val="24"/>
          <w:highlight w:val="white"/>
          <w:lang w:val="ru-RU"/>
        </w:rPr>
      </w:pPr>
      <w:r w:rsidRPr="00A4176D">
        <w:rPr>
          <w:rFonts w:ascii="Times New Roman" w:eastAsia="Times New Roman" w:hAnsi="Times New Roman" w:cs="Times New Roman"/>
          <w:sz w:val="24"/>
          <w:szCs w:val="24"/>
        </w:rPr>
        <w:t>1.1</w:t>
      </w:r>
      <w:r w:rsidR="00743A00">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Конкурс проводится на всей территории Российской Федерации</w:t>
      </w:r>
      <w:r w:rsidR="00AB10BD">
        <w:rPr>
          <w:rFonts w:ascii="Times New Roman" w:eastAsia="Times New Roman" w:hAnsi="Times New Roman" w:cs="Times New Roman"/>
          <w:sz w:val="24"/>
          <w:szCs w:val="24"/>
          <w:lang w:val="ru-RU"/>
        </w:rPr>
        <w:t xml:space="preserve"> на </w:t>
      </w:r>
      <w:r w:rsidR="000949D0">
        <w:rPr>
          <w:rFonts w:ascii="Times New Roman" w:eastAsia="Times New Roman" w:hAnsi="Times New Roman" w:cs="Times New Roman"/>
          <w:sz w:val="24"/>
          <w:szCs w:val="24"/>
          <w:lang w:val="ru-RU"/>
        </w:rPr>
        <w:t xml:space="preserve">страницах </w:t>
      </w:r>
      <w:r w:rsidR="00AB10BD">
        <w:rPr>
          <w:rFonts w:ascii="Times New Roman" w:eastAsia="Times New Roman" w:hAnsi="Times New Roman" w:cs="Times New Roman"/>
          <w:sz w:val="24"/>
          <w:szCs w:val="24"/>
          <w:lang w:val="ru-RU"/>
        </w:rPr>
        <w:t>конкурса</w:t>
      </w:r>
      <w:r w:rsidRPr="00A4176D">
        <w:rPr>
          <w:rFonts w:ascii="Times New Roman" w:eastAsia="Times New Roman" w:hAnsi="Times New Roman" w:cs="Times New Roman"/>
          <w:sz w:val="24"/>
          <w:szCs w:val="24"/>
        </w:rPr>
        <w:t xml:space="preserve"> в </w:t>
      </w:r>
      <w:r w:rsidR="00314352">
        <w:rPr>
          <w:rFonts w:ascii="Times New Roman" w:eastAsia="Times New Roman" w:hAnsi="Times New Roman" w:cs="Times New Roman"/>
          <w:sz w:val="24"/>
          <w:szCs w:val="24"/>
          <w:lang w:val="ru-RU"/>
        </w:rPr>
        <w:t>социальных сетях</w:t>
      </w:r>
      <w:r w:rsidR="00206798">
        <w:rPr>
          <w:rFonts w:ascii="Times New Roman" w:eastAsia="Times New Roman" w:hAnsi="Times New Roman" w:cs="Times New Roman"/>
          <w:sz w:val="24"/>
          <w:szCs w:val="24"/>
          <w:lang w:val="ru-RU"/>
        </w:rPr>
        <w:t xml:space="preserve"> —</w:t>
      </w:r>
      <w:r w:rsidR="00525461">
        <w:rPr>
          <w:rFonts w:ascii="Times New Roman" w:eastAsia="Times New Roman" w:hAnsi="Times New Roman" w:cs="Times New Roman"/>
          <w:sz w:val="24"/>
          <w:szCs w:val="24"/>
          <w:lang w:val="ru-RU"/>
        </w:rPr>
        <w:t xml:space="preserve"> </w:t>
      </w:r>
      <w:proofErr w:type="spellStart"/>
      <w:r w:rsidR="00A208DE">
        <w:rPr>
          <w:rFonts w:ascii="Times New Roman" w:eastAsia="Times New Roman" w:hAnsi="Times New Roman" w:cs="Times New Roman"/>
          <w:sz w:val="24"/>
          <w:szCs w:val="24"/>
          <w:lang w:val="ru-RU"/>
        </w:rPr>
        <w:t>т</w:t>
      </w:r>
      <w:r w:rsidR="00314352">
        <w:rPr>
          <w:rFonts w:ascii="Times New Roman" w:eastAsia="Times New Roman" w:hAnsi="Times New Roman" w:cs="Times New Roman"/>
          <w:sz w:val="24"/>
          <w:szCs w:val="24"/>
          <w:lang w:val="ru-RU"/>
        </w:rPr>
        <w:t>елеграм</w:t>
      </w:r>
      <w:proofErr w:type="spellEnd"/>
      <w:r w:rsidR="00314352">
        <w:rPr>
          <w:rFonts w:ascii="Times New Roman" w:eastAsia="Times New Roman" w:hAnsi="Times New Roman" w:cs="Times New Roman"/>
          <w:sz w:val="24"/>
          <w:szCs w:val="24"/>
          <w:lang w:val="ru-RU"/>
        </w:rPr>
        <w:t xml:space="preserve">-канал «ТЧК» </w:t>
      </w:r>
      <w:r w:rsidR="000949D0">
        <w:rPr>
          <w:rFonts w:ascii="Times New Roman" w:eastAsia="Times New Roman" w:hAnsi="Times New Roman" w:cs="Times New Roman"/>
          <w:sz w:val="24"/>
          <w:szCs w:val="24"/>
          <w:lang w:val="ru-RU"/>
        </w:rPr>
        <w:t>(</w:t>
      </w:r>
      <w:ins w:id="0" w:author="Цынайкина Юлия" w:date="2025-06-24T17:07:00Z">
        <w:r w:rsidR="00812946">
          <w:rPr>
            <w:rFonts w:ascii="Times New Roman" w:eastAsia="Times New Roman" w:hAnsi="Times New Roman" w:cs="Times New Roman"/>
            <w:sz w:val="24"/>
            <w:szCs w:val="24"/>
            <w:lang w:val="ru-RU"/>
          </w:rPr>
          <w:fldChar w:fldCharType="begin"/>
        </w:r>
        <w:r w:rsidR="00812946">
          <w:rPr>
            <w:rFonts w:ascii="Times New Roman" w:eastAsia="Times New Roman" w:hAnsi="Times New Roman" w:cs="Times New Roman"/>
            <w:sz w:val="24"/>
            <w:szCs w:val="24"/>
            <w:lang w:val="ru-RU"/>
          </w:rPr>
          <w:instrText xml:space="preserve"> HYPERLINK "</w:instrText>
        </w:r>
      </w:ins>
      <w:ins w:id="1" w:author="Цынайкина Юлия" w:date="2025-06-24T17:06:00Z">
        <w:r w:rsidR="00812946" w:rsidRPr="00812946">
          <w:rPr>
            <w:rFonts w:ascii="Times New Roman" w:eastAsia="Times New Roman" w:hAnsi="Times New Roman" w:cs="Times New Roman"/>
            <w:sz w:val="24"/>
            <w:szCs w:val="24"/>
            <w:lang w:val="ru-RU"/>
          </w:rPr>
          <w:instrText>https://t.me/tea_tchka/</w:instrText>
        </w:r>
      </w:ins>
      <w:ins w:id="2" w:author="Цынайкина Юлия" w:date="2025-06-24T17:07:00Z">
        <w:r w:rsidR="00812946">
          <w:rPr>
            <w:rFonts w:ascii="Times New Roman" w:eastAsia="Times New Roman" w:hAnsi="Times New Roman" w:cs="Times New Roman"/>
            <w:sz w:val="24"/>
            <w:szCs w:val="24"/>
            <w:lang w:val="ru-RU"/>
          </w:rPr>
          <w:instrText xml:space="preserve">" </w:instrText>
        </w:r>
        <w:r w:rsidR="00812946">
          <w:rPr>
            <w:rFonts w:ascii="Times New Roman" w:eastAsia="Times New Roman" w:hAnsi="Times New Roman" w:cs="Times New Roman"/>
            <w:sz w:val="24"/>
            <w:szCs w:val="24"/>
            <w:lang w:val="ru-RU"/>
          </w:rPr>
        </w:r>
        <w:r w:rsidR="00812946">
          <w:rPr>
            <w:rFonts w:ascii="Times New Roman" w:eastAsia="Times New Roman" w:hAnsi="Times New Roman" w:cs="Times New Roman"/>
            <w:sz w:val="24"/>
            <w:szCs w:val="24"/>
            <w:lang w:val="ru-RU"/>
          </w:rPr>
          <w:fldChar w:fldCharType="separate"/>
        </w:r>
      </w:ins>
      <w:ins w:id="3" w:author="Цынайкина Юлия" w:date="2025-06-24T17:06:00Z">
        <w:r w:rsidR="00812946" w:rsidRPr="000D21FC">
          <w:rPr>
            <w:rStyle w:val="a5"/>
            <w:rFonts w:ascii="Times New Roman" w:eastAsia="Times New Roman" w:hAnsi="Times New Roman" w:cs="Times New Roman"/>
            <w:sz w:val="24"/>
            <w:szCs w:val="24"/>
            <w:lang w:val="ru-RU"/>
          </w:rPr>
          <w:t>https://t.me/tea_tchka/</w:t>
        </w:r>
      </w:ins>
      <w:ins w:id="4" w:author="Цынайкина Юлия" w:date="2025-06-24T17:07:00Z">
        <w:r w:rsidR="00812946">
          <w:rPr>
            <w:rFonts w:ascii="Times New Roman" w:eastAsia="Times New Roman" w:hAnsi="Times New Roman" w:cs="Times New Roman"/>
            <w:sz w:val="24"/>
            <w:szCs w:val="24"/>
            <w:lang w:val="ru-RU"/>
          </w:rPr>
          <w:fldChar w:fldCharType="end"/>
        </w:r>
      </w:ins>
      <w:r w:rsidR="000949D0">
        <w:rPr>
          <w:rFonts w:ascii="Times New Roman" w:eastAsia="Times New Roman" w:hAnsi="Times New Roman" w:cs="Times New Roman"/>
          <w:sz w:val="24"/>
          <w:szCs w:val="24"/>
          <w:lang w:val="ru-RU"/>
        </w:rPr>
        <w:t xml:space="preserve">) </w:t>
      </w:r>
      <w:r w:rsidR="00314352">
        <w:rPr>
          <w:rFonts w:ascii="Times New Roman" w:eastAsia="Times New Roman" w:hAnsi="Times New Roman" w:cs="Times New Roman"/>
          <w:sz w:val="24"/>
          <w:szCs w:val="24"/>
          <w:lang w:val="ru-RU"/>
        </w:rPr>
        <w:t xml:space="preserve">и </w:t>
      </w:r>
      <w:r w:rsidR="00525461">
        <w:rPr>
          <w:rFonts w:ascii="Times New Roman" w:eastAsia="Times New Roman" w:hAnsi="Times New Roman" w:cs="Times New Roman"/>
          <w:sz w:val="24"/>
          <w:szCs w:val="24"/>
          <w:lang w:val="ru-RU"/>
        </w:rPr>
        <w:t xml:space="preserve"> </w:t>
      </w:r>
      <w:r w:rsidR="00A04129">
        <w:rPr>
          <w:rFonts w:ascii="Times New Roman" w:eastAsia="Times New Roman" w:hAnsi="Times New Roman" w:cs="Times New Roman"/>
          <w:sz w:val="24"/>
          <w:szCs w:val="24"/>
          <w:lang w:val="en-US"/>
        </w:rPr>
        <w:t>CURTIS</w:t>
      </w:r>
      <w:r w:rsidR="00314352">
        <w:rPr>
          <w:rFonts w:ascii="Times New Roman" w:eastAsia="Times New Roman" w:hAnsi="Times New Roman" w:cs="Times New Roman"/>
          <w:sz w:val="24"/>
          <w:szCs w:val="24"/>
          <w:lang w:val="ru-RU"/>
        </w:rPr>
        <w:t xml:space="preserve"> </w:t>
      </w:r>
      <w:r w:rsidR="00602B54">
        <w:rPr>
          <w:rFonts w:ascii="Times New Roman" w:eastAsia="Times New Roman" w:hAnsi="Times New Roman" w:cs="Times New Roman"/>
          <w:sz w:val="24"/>
          <w:szCs w:val="24"/>
          <w:lang w:val="ru-RU"/>
        </w:rPr>
        <w:t xml:space="preserve">«ВКонтакте» </w:t>
      </w:r>
      <w:r w:rsidR="00314352">
        <w:rPr>
          <w:rFonts w:ascii="Times New Roman" w:eastAsia="Times New Roman" w:hAnsi="Times New Roman" w:cs="Times New Roman"/>
          <w:sz w:val="24"/>
          <w:szCs w:val="24"/>
          <w:lang w:val="ru-RU"/>
        </w:rPr>
        <w:t xml:space="preserve">(далее </w:t>
      </w:r>
      <w:r w:rsidR="006A508E">
        <w:rPr>
          <w:rFonts w:ascii="Times New Roman" w:eastAsia="Times New Roman" w:hAnsi="Times New Roman" w:cs="Times New Roman"/>
          <w:sz w:val="24"/>
          <w:szCs w:val="24"/>
          <w:lang w:val="ru-RU"/>
        </w:rPr>
        <w:t>—</w:t>
      </w:r>
      <w:r w:rsidR="00314352">
        <w:rPr>
          <w:rFonts w:ascii="Times New Roman" w:eastAsia="Times New Roman" w:hAnsi="Times New Roman" w:cs="Times New Roman"/>
          <w:sz w:val="24"/>
          <w:szCs w:val="24"/>
          <w:lang w:val="ru-RU"/>
        </w:rPr>
        <w:t xml:space="preserve"> ВК) </w:t>
      </w:r>
      <w:r w:rsidR="000949D0">
        <w:rPr>
          <w:rFonts w:ascii="Times New Roman" w:eastAsia="Times New Roman" w:hAnsi="Times New Roman" w:cs="Times New Roman"/>
          <w:sz w:val="24"/>
          <w:szCs w:val="24"/>
          <w:lang w:val="ru-RU"/>
        </w:rPr>
        <w:t>(</w:t>
      </w:r>
      <w:ins w:id="5" w:author="Цынайкина Юлия" w:date="2025-06-24T17:07:00Z">
        <w:r w:rsidR="00812946">
          <w:rPr>
            <w:rFonts w:ascii="Times New Roman" w:eastAsia="Times New Roman" w:hAnsi="Times New Roman" w:cs="Times New Roman"/>
            <w:sz w:val="24"/>
            <w:szCs w:val="24"/>
            <w:lang w:val="ru-RU"/>
          </w:rPr>
          <w:fldChar w:fldCharType="begin"/>
        </w:r>
        <w:r w:rsidR="00812946">
          <w:rPr>
            <w:rFonts w:ascii="Times New Roman" w:eastAsia="Times New Roman" w:hAnsi="Times New Roman" w:cs="Times New Roman"/>
            <w:sz w:val="24"/>
            <w:szCs w:val="24"/>
            <w:lang w:val="ru-RU"/>
          </w:rPr>
          <w:instrText xml:space="preserve"> HYPERLINK "</w:instrText>
        </w:r>
      </w:ins>
      <w:ins w:id="6" w:author="Цынайкина Юлия" w:date="2025-06-24T17:05:00Z">
        <w:r w:rsidR="00812946" w:rsidRPr="00812946">
          <w:rPr>
            <w:rFonts w:ascii="Times New Roman" w:eastAsia="Times New Roman" w:hAnsi="Times New Roman" w:cs="Times New Roman"/>
            <w:sz w:val="24"/>
            <w:szCs w:val="24"/>
            <w:lang w:val="ru-RU"/>
          </w:rPr>
          <w:instrText>https://vk.com/curtisrussia</w:instrText>
        </w:r>
      </w:ins>
      <w:ins w:id="7" w:author="Цынайкина Юлия" w:date="2025-06-24T17:07:00Z">
        <w:r w:rsidR="00812946">
          <w:rPr>
            <w:rFonts w:ascii="Times New Roman" w:eastAsia="Times New Roman" w:hAnsi="Times New Roman" w:cs="Times New Roman"/>
            <w:sz w:val="24"/>
            <w:szCs w:val="24"/>
            <w:lang w:val="ru-RU"/>
          </w:rPr>
          <w:instrText xml:space="preserve">" </w:instrText>
        </w:r>
        <w:r w:rsidR="00812946">
          <w:rPr>
            <w:rFonts w:ascii="Times New Roman" w:eastAsia="Times New Roman" w:hAnsi="Times New Roman" w:cs="Times New Roman"/>
            <w:sz w:val="24"/>
            <w:szCs w:val="24"/>
            <w:lang w:val="ru-RU"/>
          </w:rPr>
        </w:r>
        <w:r w:rsidR="00812946">
          <w:rPr>
            <w:rFonts w:ascii="Times New Roman" w:eastAsia="Times New Roman" w:hAnsi="Times New Roman" w:cs="Times New Roman"/>
            <w:sz w:val="24"/>
            <w:szCs w:val="24"/>
            <w:lang w:val="ru-RU"/>
          </w:rPr>
          <w:fldChar w:fldCharType="separate"/>
        </w:r>
      </w:ins>
      <w:ins w:id="8" w:author="Цынайкина Юлия" w:date="2025-06-24T17:05:00Z">
        <w:r w:rsidR="00812946" w:rsidRPr="000D21FC">
          <w:rPr>
            <w:rStyle w:val="a5"/>
            <w:rFonts w:ascii="Times New Roman" w:eastAsia="Times New Roman" w:hAnsi="Times New Roman" w:cs="Times New Roman"/>
            <w:sz w:val="24"/>
            <w:szCs w:val="24"/>
            <w:lang w:val="ru-RU"/>
          </w:rPr>
          <w:t>https://vk.com/curtisrussia</w:t>
        </w:r>
      </w:ins>
      <w:ins w:id="9" w:author="Цынайкина Юлия" w:date="2025-06-24T17:07:00Z">
        <w:r w:rsidR="00812946">
          <w:rPr>
            <w:rFonts w:ascii="Times New Roman" w:eastAsia="Times New Roman" w:hAnsi="Times New Roman" w:cs="Times New Roman"/>
            <w:sz w:val="24"/>
            <w:szCs w:val="24"/>
            <w:lang w:val="ru-RU"/>
          </w:rPr>
          <w:fldChar w:fldCharType="end"/>
        </w:r>
      </w:ins>
      <w:r w:rsidR="000949D0">
        <w:rPr>
          <w:rFonts w:ascii="Times New Roman" w:eastAsia="Times New Roman" w:hAnsi="Times New Roman" w:cs="Times New Roman"/>
          <w:sz w:val="24"/>
          <w:szCs w:val="24"/>
          <w:lang w:val="ru-RU"/>
        </w:rPr>
        <w:t>)</w:t>
      </w:r>
      <w:r w:rsidR="00501DA0">
        <w:rPr>
          <w:rFonts w:ascii="Times New Roman" w:eastAsia="Times New Roman" w:hAnsi="Times New Roman" w:cs="Times New Roman"/>
          <w:sz w:val="24"/>
          <w:szCs w:val="24"/>
          <w:lang w:val="ru-RU"/>
        </w:rPr>
        <w:t xml:space="preserve"> </w:t>
      </w:r>
      <w:r w:rsidR="00206798">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с целью продвижения продукции под товарным знаком</w:t>
      </w:r>
      <w:r w:rsidRPr="00A4176D">
        <w:rPr>
          <w:rFonts w:ascii="Times New Roman" w:eastAsia="Times New Roman" w:hAnsi="Times New Roman" w:cs="Times New Roman"/>
          <w:sz w:val="24"/>
          <w:szCs w:val="24"/>
          <w:highlight w:val="white"/>
        </w:rPr>
        <w:t xml:space="preserve"> </w:t>
      </w:r>
      <w:r w:rsidR="00364FE3">
        <w:rPr>
          <w:rFonts w:ascii="Times New Roman" w:eastAsia="Times New Roman" w:hAnsi="Times New Roman" w:cs="Times New Roman"/>
          <w:sz w:val="24"/>
          <w:szCs w:val="24"/>
        </w:rPr>
        <w:t>«CURTIS</w:t>
      </w:r>
      <w:proofErr w:type="gramStart"/>
      <w:r w:rsidR="00364FE3">
        <w:rPr>
          <w:rFonts w:ascii="Times New Roman" w:eastAsia="Times New Roman" w:hAnsi="Times New Roman" w:cs="Times New Roman"/>
          <w:sz w:val="24"/>
          <w:szCs w:val="24"/>
        </w:rPr>
        <w:t xml:space="preserve">» </w:t>
      </w:r>
      <w:r w:rsidRPr="00CB4DC6">
        <w:rPr>
          <w:rFonts w:ascii="Times New Roman" w:eastAsia="Times New Roman" w:hAnsi="Times New Roman" w:cs="Times New Roman"/>
          <w:sz w:val="24"/>
          <w:szCs w:val="24"/>
        </w:rPr>
        <w:t>.</w:t>
      </w:r>
      <w:proofErr w:type="gramEnd"/>
    </w:p>
    <w:p w14:paraId="00000008" w14:textId="5FC92F6B" w:rsidR="00AF1863" w:rsidRPr="00511BEF" w:rsidRDefault="00482D21">
      <w:pPr>
        <w:spacing w:before="200" w:after="16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1.2</w:t>
      </w:r>
      <w:r w:rsidR="00FB4D77">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Конкурса: </w:t>
      </w:r>
      <w:r w:rsidRPr="00A4176D">
        <w:rPr>
          <w:rFonts w:ascii="Times New Roman" w:eastAsia="Times New Roman" w:hAnsi="Times New Roman" w:cs="Times New Roman"/>
          <w:sz w:val="24"/>
          <w:szCs w:val="24"/>
          <w:highlight w:val="white"/>
        </w:rPr>
        <w:t>ООО «</w:t>
      </w:r>
      <w:r w:rsidR="00AB4375" w:rsidRPr="00A4176D">
        <w:rPr>
          <w:rFonts w:ascii="Times New Roman" w:eastAsia="Times New Roman" w:hAnsi="Times New Roman" w:cs="Times New Roman"/>
          <w:sz w:val="24"/>
          <w:szCs w:val="24"/>
          <w:highlight w:val="white"/>
          <w:lang w:val="ru-RU"/>
        </w:rPr>
        <w:t>Май-</w:t>
      </w:r>
      <w:proofErr w:type="spellStart"/>
      <w:r w:rsidR="00AB4375" w:rsidRPr="00A4176D">
        <w:rPr>
          <w:rFonts w:ascii="Times New Roman" w:eastAsia="Times New Roman" w:hAnsi="Times New Roman" w:cs="Times New Roman"/>
          <w:sz w:val="24"/>
          <w:szCs w:val="24"/>
          <w:highlight w:val="white"/>
          <w:lang w:val="ru-RU"/>
        </w:rPr>
        <w:t>Брендс</w:t>
      </w:r>
      <w:proofErr w:type="spellEnd"/>
      <w:r w:rsidRPr="00A4176D">
        <w:rPr>
          <w:rFonts w:ascii="Times New Roman" w:eastAsia="Times New Roman" w:hAnsi="Times New Roman" w:cs="Times New Roman"/>
          <w:sz w:val="24"/>
          <w:szCs w:val="24"/>
          <w:highlight w:val="white"/>
        </w:rPr>
        <w:t>»</w:t>
      </w:r>
      <w:r w:rsidRPr="00A4176D">
        <w:rPr>
          <w:rFonts w:ascii="Times New Roman" w:eastAsia="Times New Roman" w:hAnsi="Times New Roman" w:cs="Times New Roman"/>
          <w:sz w:val="24"/>
          <w:szCs w:val="24"/>
        </w:rPr>
        <w:t xml:space="preserve"> (</w:t>
      </w:r>
      <w:r w:rsidR="00C61346">
        <w:rPr>
          <w:rFonts w:ascii="Times New Roman" w:eastAsia="Times New Roman" w:hAnsi="Times New Roman" w:cs="Times New Roman"/>
          <w:sz w:val="24"/>
          <w:szCs w:val="24"/>
          <w:highlight w:val="white"/>
          <w:lang w:val="ru-RU"/>
        </w:rPr>
        <w:t>ю</w:t>
      </w:r>
      <w:proofErr w:type="spellStart"/>
      <w:r w:rsidRPr="00A4176D">
        <w:rPr>
          <w:rFonts w:ascii="Times New Roman" w:eastAsia="Times New Roman" w:hAnsi="Times New Roman" w:cs="Times New Roman"/>
          <w:sz w:val="24"/>
          <w:szCs w:val="24"/>
          <w:highlight w:val="white"/>
        </w:rPr>
        <w:t>ридический</w:t>
      </w:r>
      <w:proofErr w:type="spellEnd"/>
      <w:r w:rsidRPr="00A4176D">
        <w:rPr>
          <w:rFonts w:ascii="Times New Roman" w:eastAsia="Times New Roman" w:hAnsi="Times New Roman" w:cs="Times New Roman"/>
          <w:sz w:val="24"/>
          <w:szCs w:val="24"/>
          <w:highlight w:val="white"/>
        </w:rPr>
        <w:t xml:space="preserve"> адрес: </w:t>
      </w:r>
      <w:r w:rsidR="00AB4375" w:rsidRPr="00A4176D">
        <w:rPr>
          <w:rFonts w:ascii="Times New Roman" w:eastAsia="Times New Roman" w:hAnsi="Times New Roman" w:cs="Times New Roman"/>
          <w:sz w:val="24"/>
          <w:szCs w:val="24"/>
        </w:rPr>
        <w:t>141191, Московская область, г.</w:t>
      </w:r>
      <w:r w:rsidR="00FB4D77">
        <w:rPr>
          <w:rFonts w:ascii="Times New Roman" w:eastAsia="Times New Roman" w:hAnsi="Times New Roman" w:cs="Times New Roman"/>
          <w:sz w:val="24"/>
          <w:szCs w:val="24"/>
          <w:lang w:val="ru-RU"/>
        </w:rPr>
        <w:t xml:space="preserve"> </w:t>
      </w:r>
      <w:r w:rsidR="00AB4375" w:rsidRPr="00A4176D">
        <w:rPr>
          <w:rFonts w:ascii="Times New Roman" w:eastAsia="Times New Roman" w:hAnsi="Times New Roman" w:cs="Times New Roman"/>
          <w:sz w:val="24"/>
          <w:szCs w:val="24"/>
        </w:rPr>
        <w:t>о. Фрязино, г. Фрязино, улица Озерная, д. 1а, стр. 1, ком. 336</w:t>
      </w:r>
      <w:r w:rsidR="00D91E41">
        <w:rPr>
          <w:rFonts w:ascii="Times New Roman" w:eastAsia="Times New Roman" w:hAnsi="Times New Roman" w:cs="Times New Roman"/>
          <w:sz w:val="24"/>
          <w:szCs w:val="24"/>
          <w:lang w:val="ru-RU"/>
        </w:rPr>
        <w:t>;</w:t>
      </w:r>
      <w:r w:rsidR="00C51F2C" w:rsidRPr="00A4176D">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ИНН </w:t>
      </w:r>
      <w:r w:rsidR="00AB4375" w:rsidRPr="00A4176D">
        <w:rPr>
          <w:rFonts w:ascii="Times New Roman" w:eastAsia="Times New Roman" w:hAnsi="Times New Roman" w:cs="Times New Roman"/>
          <w:sz w:val="24"/>
          <w:szCs w:val="24"/>
          <w:lang w:val="ru-RU"/>
        </w:rPr>
        <w:t>5050157493</w:t>
      </w:r>
      <w:r w:rsidR="00FB4D77">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КПП </w:t>
      </w:r>
      <w:r w:rsidR="00AB4375" w:rsidRPr="00A4176D">
        <w:rPr>
          <w:rFonts w:ascii="Times New Roman" w:eastAsia="Times New Roman" w:hAnsi="Times New Roman" w:cs="Times New Roman"/>
          <w:sz w:val="24"/>
          <w:szCs w:val="24"/>
          <w:lang w:val="ru-RU"/>
        </w:rPr>
        <w:t>505001001</w:t>
      </w:r>
      <w:r w:rsidR="00FB4D77">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ОКПО </w:t>
      </w:r>
      <w:r w:rsidR="00AB4375" w:rsidRPr="00A4176D">
        <w:rPr>
          <w:rFonts w:ascii="Times New Roman" w:eastAsia="Times New Roman" w:hAnsi="Times New Roman" w:cs="Times New Roman"/>
          <w:sz w:val="24"/>
          <w:szCs w:val="24"/>
          <w:lang w:val="ru-RU"/>
        </w:rPr>
        <w:t>97273526</w:t>
      </w:r>
      <w:r w:rsidR="00D91E41">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далее </w:t>
      </w:r>
      <w:r w:rsidR="00FB4D77">
        <w:rPr>
          <w:rFonts w:ascii="Times New Roman" w:eastAsia="Times New Roman" w:hAnsi="Times New Roman" w:cs="Times New Roman"/>
          <w:sz w:val="24"/>
          <w:szCs w:val="24"/>
          <w:lang w:val="ru-RU"/>
        </w:rPr>
        <w:t>—</w:t>
      </w:r>
      <w:r w:rsidR="001C0B33" w:rsidRPr="00A4176D">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Организатор </w:t>
      </w:r>
      <w:r w:rsidR="00BD40E9">
        <w:rPr>
          <w:rFonts w:ascii="Times New Roman" w:eastAsia="Times New Roman" w:hAnsi="Times New Roman" w:cs="Times New Roman"/>
          <w:sz w:val="24"/>
          <w:szCs w:val="24"/>
          <w:lang w:val="ru-RU"/>
        </w:rPr>
        <w:t>К</w:t>
      </w:r>
      <w:proofErr w:type="spellStart"/>
      <w:r w:rsidRPr="00A4176D">
        <w:rPr>
          <w:rFonts w:ascii="Times New Roman" w:eastAsia="Times New Roman" w:hAnsi="Times New Roman" w:cs="Times New Roman"/>
          <w:sz w:val="24"/>
          <w:szCs w:val="24"/>
        </w:rPr>
        <w:t>онкурса</w:t>
      </w:r>
      <w:proofErr w:type="spellEnd"/>
      <w:r w:rsidRPr="00A4176D">
        <w:rPr>
          <w:rFonts w:ascii="Times New Roman" w:eastAsia="Times New Roman" w:hAnsi="Times New Roman" w:cs="Times New Roman"/>
          <w:sz w:val="24"/>
          <w:szCs w:val="24"/>
        </w:rPr>
        <w:t>).</w:t>
      </w:r>
      <w:r w:rsidR="00511BEF">
        <w:rPr>
          <w:rFonts w:ascii="Times New Roman" w:eastAsia="Times New Roman" w:hAnsi="Times New Roman" w:cs="Times New Roman"/>
          <w:sz w:val="24"/>
          <w:szCs w:val="24"/>
          <w:lang w:val="ru-RU"/>
        </w:rPr>
        <w:t xml:space="preserve"> </w:t>
      </w:r>
      <w:r w:rsidR="00511BEF" w:rsidRPr="00511BEF">
        <w:rPr>
          <w:rFonts w:ascii="Times New Roman" w:eastAsia="Times New Roman" w:hAnsi="Times New Roman" w:cs="Times New Roman"/>
          <w:sz w:val="24"/>
          <w:szCs w:val="24"/>
          <w:lang w:val="ru-RU"/>
        </w:rPr>
        <w:t xml:space="preserve">Организатор организует и осуществляет непосредственное проведение </w:t>
      </w:r>
      <w:r w:rsidR="00511BEF">
        <w:rPr>
          <w:rFonts w:ascii="Times New Roman" w:eastAsia="Times New Roman" w:hAnsi="Times New Roman" w:cs="Times New Roman"/>
          <w:sz w:val="24"/>
          <w:szCs w:val="24"/>
          <w:lang w:val="ru-RU"/>
        </w:rPr>
        <w:t>Конкурса.</w:t>
      </w:r>
    </w:p>
    <w:p w14:paraId="4A6A0FE9" w14:textId="38BCD1A9" w:rsidR="00CB4DC6" w:rsidRPr="00CB4DC6" w:rsidRDefault="00CB4DC6">
      <w:pPr>
        <w:spacing w:before="200" w:after="1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1.3. Оператор Конкурса: ООО </w:t>
      </w:r>
      <w:r w:rsidRPr="00CB4DC6">
        <w:rPr>
          <w:rFonts w:ascii="Times New Roman" w:eastAsia="Times New Roman" w:hAnsi="Times New Roman" w:cs="Times New Roman"/>
          <w:sz w:val="24"/>
          <w:szCs w:val="24"/>
          <w:lang w:val="ru-RU"/>
        </w:rPr>
        <w:t>«</w:t>
      </w:r>
      <w:proofErr w:type="spellStart"/>
      <w:r w:rsidRPr="00CB4DC6">
        <w:rPr>
          <w:rFonts w:ascii="Times New Roman" w:eastAsia="Times New Roman" w:hAnsi="Times New Roman" w:cs="Times New Roman"/>
          <w:sz w:val="24"/>
          <w:szCs w:val="24"/>
          <w:lang w:val="ru-RU"/>
        </w:rPr>
        <w:t>АйКон</w:t>
      </w:r>
      <w:proofErr w:type="spellEnd"/>
      <w:r w:rsidRPr="00CB4DC6">
        <w:rPr>
          <w:rFonts w:ascii="Times New Roman" w:eastAsia="Times New Roman" w:hAnsi="Times New Roman" w:cs="Times New Roman"/>
          <w:sz w:val="24"/>
          <w:szCs w:val="24"/>
          <w:lang w:val="ru-RU"/>
        </w:rPr>
        <w:t xml:space="preserve">», ОГРН 1097746089077, адрес местонахождения: 125315, г. Москва, Ленинградский </w:t>
      </w:r>
      <w:proofErr w:type="spellStart"/>
      <w:r w:rsidRPr="00CB4DC6">
        <w:rPr>
          <w:rFonts w:ascii="Times New Roman" w:eastAsia="Times New Roman" w:hAnsi="Times New Roman" w:cs="Times New Roman"/>
          <w:sz w:val="24"/>
          <w:szCs w:val="24"/>
          <w:lang w:val="ru-RU"/>
        </w:rPr>
        <w:t>пр-кт</w:t>
      </w:r>
      <w:proofErr w:type="spellEnd"/>
      <w:r w:rsidRPr="00CB4DC6">
        <w:rPr>
          <w:rFonts w:ascii="Times New Roman" w:eastAsia="Times New Roman" w:hAnsi="Times New Roman" w:cs="Times New Roman"/>
          <w:sz w:val="24"/>
          <w:szCs w:val="24"/>
          <w:lang w:val="ru-RU"/>
        </w:rPr>
        <w:t>, д. 80, корп. 21, этаж 2, пом. I, ком. 13</w:t>
      </w:r>
      <w:r w:rsidR="00070203">
        <w:rPr>
          <w:rFonts w:ascii="Times New Roman" w:eastAsia="Times New Roman" w:hAnsi="Times New Roman" w:cs="Times New Roman"/>
          <w:sz w:val="24"/>
          <w:szCs w:val="24"/>
          <w:lang w:val="ru-RU"/>
        </w:rPr>
        <w:t>;</w:t>
      </w:r>
      <w:r w:rsidRPr="00CB4DC6">
        <w:rPr>
          <w:rFonts w:ascii="Times New Roman" w:eastAsia="Times New Roman" w:hAnsi="Times New Roman" w:cs="Times New Roman"/>
          <w:sz w:val="24"/>
          <w:szCs w:val="24"/>
          <w:lang w:val="ru-RU"/>
        </w:rPr>
        <w:t xml:space="preserve"> идентификационный номер налогоплательщика (ИНН): 7701829744, КПП: 774301001, (далее </w:t>
      </w:r>
      <w:r w:rsidR="00070203">
        <w:rPr>
          <w:rFonts w:ascii="Times New Roman" w:eastAsia="Times New Roman" w:hAnsi="Times New Roman" w:cs="Times New Roman"/>
          <w:sz w:val="24"/>
          <w:szCs w:val="24"/>
          <w:lang w:val="ru-RU"/>
        </w:rPr>
        <w:t>—</w:t>
      </w:r>
      <w:r w:rsidRPr="00CB4DC6">
        <w:rPr>
          <w:rFonts w:ascii="Times New Roman" w:eastAsia="Times New Roman" w:hAnsi="Times New Roman" w:cs="Times New Roman"/>
          <w:sz w:val="24"/>
          <w:szCs w:val="24"/>
          <w:lang w:val="ru-RU"/>
        </w:rPr>
        <w:t xml:space="preserve"> Оператор).</w:t>
      </w:r>
      <w:r w:rsidR="00511BEF">
        <w:rPr>
          <w:rFonts w:ascii="Times New Roman" w:eastAsia="Times New Roman" w:hAnsi="Times New Roman" w:cs="Times New Roman"/>
          <w:sz w:val="24"/>
          <w:szCs w:val="24"/>
          <w:lang w:val="ru-RU"/>
        </w:rPr>
        <w:t xml:space="preserve"> Оператор осуществляет взаимодействие с Победителями Конкурса </w:t>
      </w:r>
      <w:r w:rsidR="00511BEF" w:rsidRPr="00511BEF">
        <w:rPr>
          <w:rFonts w:ascii="Times New Roman" w:eastAsia="Times New Roman" w:hAnsi="Times New Roman" w:cs="Times New Roman"/>
          <w:sz w:val="24"/>
          <w:szCs w:val="24"/>
          <w:lang w:val="ru-RU"/>
        </w:rPr>
        <w:t>по вопросам вручения призов, решение организационных вопросов, связанных с вручением призов, вручение призов победителям от имени</w:t>
      </w:r>
      <w:r w:rsidR="00511BEF">
        <w:rPr>
          <w:rFonts w:ascii="Times New Roman" w:eastAsia="Times New Roman" w:hAnsi="Times New Roman" w:cs="Times New Roman"/>
          <w:sz w:val="24"/>
          <w:szCs w:val="24"/>
          <w:lang w:val="ru-RU"/>
        </w:rPr>
        <w:t xml:space="preserve"> Организатора Конкурса.</w:t>
      </w:r>
    </w:p>
    <w:p w14:paraId="0000000B" w14:textId="1BEBDA1E"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w:t>
      </w:r>
      <w:r w:rsidR="00CB4DC6">
        <w:rPr>
          <w:rFonts w:ascii="Times New Roman" w:eastAsia="Times New Roman" w:hAnsi="Times New Roman" w:cs="Times New Roman"/>
          <w:sz w:val="24"/>
          <w:szCs w:val="24"/>
          <w:lang w:val="ru-RU"/>
        </w:rPr>
        <w:t>4</w:t>
      </w:r>
      <w:r w:rsidR="00FB4D77">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Термины и определения.</w:t>
      </w:r>
    </w:p>
    <w:p w14:paraId="0000000E" w14:textId="32702B52"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w:t>
      </w:r>
      <w:r w:rsidR="00CB4DC6">
        <w:rPr>
          <w:rFonts w:ascii="Times New Roman" w:eastAsia="Times New Roman" w:hAnsi="Times New Roman" w:cs="Times New Roman"/>
          <w:sz w:val="24"/>
          <w:szCs w:val="24"/>
          <w:lang w:val="ru-RU"/>
        </w:rPr>
        <w:t>4</w:t>
      </w:r>
      <w:r w:rsidRPr="00A4176D">
        <w:rPr>
          <w:rFonts w:ascii="Times New Roman" w:eastAsia="Times New Roman" w:hAnsi="Times New Roman" w:cs="Times New Roman"/>
          <w:sz w:val="24"/>
          <w:szCs w:val="24"/>
        </w:rPr>
        <w:t>.</w:t>
      </w:r>
      <w:r w:rsidR="00113BE8">
        <w:rPr>
          <w:rFonts w:ascii="Times New Roman" w:eastAsia="Times New Roman" w:hAnsi="Times New Roman" w:cs="Times New Roman"/>
          <w:sz w:val="24"/>
          <w:szCs w:val="24"/>
          <w:lang w:val="ru-RU"/>
        </w:rPr>
        <w:t>1.</w:t>
      </w:r>
      <w:r w:rsidRPr="00A4176D">
        <w:rPr>
          <w:rFonts w:ascii="Times New Roman" w:eastAsia="Times New Roman" w:hAnsi="Times New Roman" w:cs="Times New Roman"/>
          <w:sz w:val="24"/>
          <w:szCs w:val="24"/>
        </w:rPr>
        <w:t xml:space="preserve"> </w:t>
      </w:r>
      <w:r w:rsidRPr="00A4176D">
        <w:rPr>
          <w:rFonts w:ascii="Times New Roman" w:eastAsia="Times New Roman" w:hAnsi="Times New Roman" w:cs="Times New Roman"/>
          <w:i/>
          <w:sz w:val="24"/>
          <w:szCs w:val="24"/>
        </w:rPr>
        <w:t xml:space="preserve">Участник </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Пользователь, соответствующий требованиям п. 3 настоящих Правил, совершивший действия, указанные в п. 5 настоящих Правил, которые одновременно являются подтверждением безоговорочного согласия с настоящими Правилами.</w:t>
      </w:r>
    </w:p>
    <w:p w14:paraId="0000000F" w14:textId="2B9FFF4D"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w:t>
      </w:r>
      <w:r w:rsidR="00CB4DC6">
        <w:rPr>
          <w:rFonts w:ascii="Times New Roman" w:eastAsia="Times New Roman" w:hAnsi="Times New Roman" w:cs="Times New Roman"/>
          <w:sz w:val="24"/>
          <w:szCs w:val="24"/>
          <w:lang w:val="ru-RU"/>
        </w:rPr>
        <w:t>4</w:t>
      </w:r>
      <w:r w:rsidRPr="00A4176D">
        <w:rPr>
          <w:rFonts w:ascii="Times New Roman" w:eastAsia="Times New Roman" w:hAnsi="Times New Roman" w:cs="Times New Roman"/>
          <w:sz w:val="24"/>
          <w:szCs w:val="24"/>
        </w:rPr>
        <w:t>.</w:t>
      </w:r>
      <w:r w:rsidR="00113BE8">
        <w:rPr>
          <w:rFonts w:ascii="Times New Roman" w:eastAsia="Times New Roman" w:hAnsi="Times New Roman" w:cs="Times New Roman"/>
          <w:sz w:val="24"/>
          <w:szCs w:val="24"/>
          <w:lang w:val="ru-RU"/>
        </w:rPr>
        <w:t>2</w:t>
      </w:r>
      <w:r w:rsidR="00AB4375" w:rsidRPr="00A4176D">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Pr="00A4176D">
        <w:rPr>
          <w:rFonts w:ascii="Times New Roman" w:eastAsia="Times New Roman" w:hAnsi="Times New Roman" w:cs="Times New Roman"/>
          <w:i/>
          <w:sz w:val="24"/>
          <w:szCs w:val="24"/>
        </w:rPr>
        <w:t xml:space="preserve">Победитель </w:t>
      </w:r>
      <w:r w:rsidR="00693A6D">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Участник Конкурса, имеющий право на получение Приза в соответствии с настоящими Правилами.</w:t>
      </w:r>
    </w:p>
    <w:p w14:paraId="1B908E5D" w14:textId="6A581FAB" w:rsidR="00016218" w:rsidRPr="00016218" w:rsidRDefault="00482D21">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1.</w:t>
      </w:r>
      <w:r w:rsidR="00CB4DC6">
        <w:rPr>
          <w:rFonts w:ascii="Times New Roman" w:eastAsia="Times New Roman" w:hAnsi="Times New Roman" w:cs="Times New Roman"/>
          <w:sz w:val="24"/>
          <w:szCs w:val="24"/>
          <w:lang w:val="ru-RU"/>
        </w:rPr>
        <w:t>4</w:t>
      </w:r>
      <w:r w:rsidRPr="00A4176D">
        <w:rPr>
          <w:rFonts w:ascii="Times New Roman" w:eastAsia="Times New Roman" w:hAnsi="Times New Roman" w:cs="Times New Roman"/>
          <w:sz w:val="24"/>
          <w:szCs w:val="24"/>
        </w:rPr>
        <w:t>.</w:t>
      </w:r>
      <w:r w:rsidR="00113BE8">
        <w:rPr>
          <w:rFonts w:ascii="Times New Roman" w:eastAsia="Times New Roman" w:hAnsi="Times New Roman" w:cs="Times New Roman"/>
          <w:sz w:val="24"/>
          <w:szCs w:val="24"/>
          <w:lang w:val="ru-RU"/>
        </w:rPr>
        <w:t>3</w:t>
      </w:r>
      <w:r w:rsidR="00AB4375" w:rsidRPr="00A4176D">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00016218" w:rsidRPr="00812946">
        <w:rPr>
          <w:rFonts w:ascii="Times New Roman" w:eastAsia="Times New Roman" w:hAnsi="Times New Roman" w:cs="Times New Roman"/>
          <w:i/>
          <w:iCs/>
          <w:sz w:val="24"/>
          <w:szCs w:val="24"/>
          <w:lang w:val="ru-RU"/>
        </w:rPr>
        <w:t xml:space="preserve">Пост </w:t>
      </w:r>
      <w:r w:rsidR="00BD40E9">
        <w:rPr>
          <w:rFonts w:ascii="Times New Roman" w:eastAsia="Times New Roman" w:hAnsi="Times New Roman" w:cs="Times New Roman"/>
          <w:sz w:val="24"/>
          <w:szCs w:val="24"/>
          <w:lang w:val="ru-RU"/>
        </w:rPr>
        <w:t>—</w:t>
      </w:r>
      <w:r w:rsidR="00016218">
        <w:rPr>
          <w:rFonts w:ascii="Times New Roman" w:eastAsia="Times New Roman" w:hAnsi="Times New Roman" w:cs="Times New Roman"/>
          <w:sz w:val="24"/>
          <w:szCs w:val="24"/>
          <w:lang w:val="ru-RU"/>
        </w:rPr>
        <w:t xml:space="preserve"> </w:t>
      </w:r>
      <w:r w:rsidR="00016218" w:rsidRPr="00812946">
        <w:rPr>
          <w:rFonts w:ascii="Times New Roman" w:eastAsia="Times New Roman" w:hAnsi="Times New Roman" w:cs="Times New Roman"/>
          <w:sz w:val="24"/>
          <w:szCs w:val="24"/>
        </w:rPr>
        <w:t xml:space="preserve">публикация в социальной сети </w:t>
      </w:r>
      <w:r w:rsidR="00BD40E9">
        <w:rPr>
          <w:rFonts w:ascii="Times New Roman" w:eastAsia="Times New Roman" w:hAnsi="Times New Roman" w:cs="Times New Roman"/>
          <w:sz w:val="24"/>
          <w:szCs w:val="24"/>
          <w:lang w:val="ru-RU"/>
        </w:rPr>
        <w:t>т</w:t>
      </w:r>
      <w:proofErr w:type="spellStart"/>
      <w:r w:rsidR="00016218" w:rsidRPr="00812946">
        <w:rPr>
          <w:rFonts w:ascii="Times New Roman" w:eastAsia="Times New Roman" w:hAnsi="Times New Roman" w:cs="Times New Roman"/>
          <w:sz w:val="24"/>
          <w:szCs w:val="24"/>
        </w:rPr>
        <w:t>елеграм</w:t>
      </w:r>
      <w:proofErr w:type="spellEnd"/>
      <w:r w:rsidR="00016218" w:rsidRPr="00812946">
        <w:rPr>
          <w:rFonts w:ascii="Times New Roman" w:eastAsia="Times New Roman" w:hAnsi="Times New Roman" w:cs="Times New Roman"/>
          <w:sz w:val="24"/>
          <w:szCs w:val="24"/>
        </w:rPr>
        <w:t>-канал</w:t>
      </w:r>
      <w:r w:rsidR="00BD40E9">
        <w:rPr>
          <w:rFonts w:ascii="Times New Roman" w:eastAsia="Times New Roman" w:hAnsi="Times New Roman" w:cs="Times New Roman"/>
          <w:sz w:val="24"/>
          <w:szCs w:val="24"/>
          <w:lang w:val="ru-RU"/>
        </w:rPr>
        <w:t>а</w:t>
      </w:r>
      <w:r w:rsidR="00016218" w:rsidRPr="00812946">
        <w:rPr>
          <w:rFonts w:ascii="Times New Roman" w:eastAsia="Times New Roman" w:hAnsi="Times New Roman" w:cs="Times New Roman"/>
          <w:sz w:val="24"/>
          <w:szCs w:val="24"/>
        </w:rPr>
        <w:t xml:space="preserve"> «ТЧК» или </w:t>
      </w:r>
      <w:r w:rsidR="00BD40E9">
        <w:rPr>
          <w:rFonts w:ascii="Times New Roman" w:eastAsia="Times New Roman" w:hAnsi="Times New Roman" w:cs="Times New Roman"/>
          <w:sz w:val="24"/>
          <w:szCs w:val="24"/>
          <w:lang w:val="ru-RU"/>
        </w:rPr>
        <w:t>на с</w:t>
      </w:r>
      <w:proofErr w:type="spellStart"/>
      <w:r w:rsidR="00016218" w:rsidRPr="00812946">
        <w:rPr>
          <w:rFonts w:ascii="Times New Roman" w:eastAsia="Times New Roman" w:hAnsi="Times New Roman" w:cs="Times New Roman"/>
          <w:sz w:val="24"/>
          <w:szCs w:val="24"/>
        </w:rPr>
        <w:t>траниц</w:t>
      </w:r>
      <w:proofErr w:type="spellEnd"/>
      <w:r w:rsidR="00BD40E9">
        <w:rPr>
          <w:rFonts w:ascii="Times New Roman" w:eastAsia="Times New Roman" w:hAnsi="Times New Roman" w:cs="Times New Roman"/>
          <w:sz w:val="24"/>
          <w:szCs w:val="24"/>
          <w:lang w:val="ru-RU"/>
        </w:rPr>
        <w:t>е</w:t>
      </w:r>
      <w:r w:rsidR="00016218" w:rsidRPr="00812946">
        <w:rPr>
          <w:rFonts w:ascii="Times New Roman" w:eastAsia="Times New Roman" w:hAnsi="Times New Roman" w:cs="Times New Roman"/>
          <w:sz w:val="24"/>
          <w:szCs w:val="24"/>
        </w:rPr>
        <w:t xml:space="preserve"> «CURTIS» в ВК</w:t>
      </w:r>
      <w:r w:rsidR="00016218">
        <w:rPr>
          <w:rFonts w:ascii="Times New Roman" w:eastAsia="Times New Roman" w:hAnsi="Times New Roman" w:cs="Times New Roman"/>
          <w:sz w:val="24"/>
          <w:szCs w:val="24"/>
          <w:lang w:val="ru-RU"/>
        </w:rPr>
        <w:t>.</w:t>
      </w:r>
    </w:p>
    <w:p w14:paraId="6534D572" w14:textId="32A2DF56" w:rsidR="00016218" w:rsidRPr="00812946" w:rsidRDefault="00016218">
      <w:pPr>
        <w:spacing w:before="200"/>
        <w:jc w:val="both"/>
        <w:rPr>
          <w:rFonts w:ascii="Times New Roman" w:eastAsia="Times New Roman" w:hAnsi="Times New Roman" w:cs="Times New Roman"/>
          <w:sz w:val="24"/>
          <w:szCs w:val="24"/>
          <w:lang w:val="ru-RU"/>
        </w:rPr>
      </w:pPr>
      <w:r w:rsidRPr="00016218">
        <w:rPr>
          <w:rFonts w:ascii="Times New Roman" w:eastAsia="Times New Roman" w:hAnsi="Times New Roman" w:cs="Times New Roman"/>
          <w:sz w:val="24"/>
          <w:szCs w:val="24"/>
          <w:lang w:val="ru-RU"/>
        </w:rPr>
        <w:lastRenderedPageBreak/>
        <w:t xml:space="preserve">1.4.4. </w:t>
      </w:r>
      <w:r w:rsidR="00482D21" w:rsidRPr="00016218">
        <w:rPr>
          <w:rFonts w:ascii="Times New Roman" w:eastAsia="Times New Roman" w:hAnsi="Times New Roman" w:cs="Times New Roman"/>
          <w:i/>
          <w:sz w:val="24"/>
          <w:szCs w:val="24"/>
        </w:rPr>
        <w:t xml:space="preserve">Приз </w:t>
      </w:r>
      <w:r w:rsidR="00482D21" w:rsidRPr="00016218">
        <w:rPr>
          <w:rFonts w:ascii="Times New Roman" w:eastAsia="Times New Roman" w:hAnsi="Times New Roman" w:cs="Times New Roman"/>
          <w:sz w:val="24"/>
          <w:szCs w:val="24"/>
        </w:rPr>
        <w:t>​</w:t>
      </w:r>
      <w:r w:rsidR="00693A6D" w:rsidRPr="00016218">
        <w:rPr>
          <w:rFonts w:ascii="Times New Roman" w:eastAsia="Times New Roman" w:hAnsi="Times New Roman" w:cs="Times New Roman"/>
          <w:sz w:val="24"/>
          <w:szCs w:val="24"/>
          <w:lang w:val="ru-RU"/>
        </w:rPr>
        <w:t>—</w:t>
      </w:r>
      <w:r w:rsidR="00482D21" w:rsidRPr="00016218">
        <w:rPr>
          <w:rFonts w:ascii="Times New Roman" w:eastAsia="Times New Roman" w:hAnsi="Times New Roman" w:cs="Times New Roman"/>
          <w:sz w:val="24"/>
          <w:szCs w:val="24"/>
        </w:rPr>
        <w:t xml:space="preserve"> приз</w:t>
      </w:r>
      <w:r w:rsidR="00482D21" w:rsidRPr="00A4176D">
        <w:rPr>
          <w:rFonts w:ascii="Times New Roman" w:eastAsia="Times New Roman" w:hAnsi="Times New Roman" w:cs="Times New Roman"/>
          <w:sz w:val="24"/>
          <w:szCs w:val="24"/>
        </w:rPr>
        <w:t>, указанный в п. 7 настоящих Правил, неденежный доход, вручаемый Победителю по результатам Конкурса.</w:t>
      </w:r>
    </w:p>
    <w:p w14:paraId="00000012" w14:textId="51C3E007" w:rsidR="00AF1863" w:rsidRPr="00A4176D" w:rsidRDefault="00482D21" w:rsidP="00C4071E">
      <w:pPr>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w:t>
      </w:r>
      <w:r w:rsidR="00CB4DC6">
        <w:rPr>
          <w:rFonts w:ascii="Times New Roman" w:eastAsia="Times New Roman" w:hAnsi="Times New Roman" w:cs="Times New Roman"/>
          <w:sz w:val="24"/>
          <w:szCs w:val="24"/>
          <w:lang w:val="ru-RU"/>
        </w:rPr>
        <w:t>4</w:t>
      </w:r>
      <w:r w:rsidRPr="00A4176D">
        <w:rPr>
          <w:rFonts w:ascii="Times New Roman" w:eastAsia="Times New Roman" w:hAnsi="Times New Roman" w:cs="Times New Roman"/>
          <w:sz w:val="24"/>
          <w:szCs w:val="24"/>
        </w:rPr>
        <w:t>.</w:t>
      </w:r>
      <w:r w:rsidR="00016218">
        <w:rPr>
          <w:rFonts w:ascii="Times New Roman" w:eastAsia="Times New Roman" w:hAnsi="Times New Roman" w:cs="Times New Roman"/>
          <w:sz w:val="24"/>
          <w:szCs w:val="24"/>
          <w:lang w:val="ru-RU"/>
        </w:rPr>
        <w:t>5</w:t>
      </w:r>
      <w:r w:rsidR="00AB4375" w:rsidRPr="00A4176D">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Pr="00A4176D">
        <w:rPr>
          <w:rFonts w:ascii="Times New Roman" w:eastAsia="Times New Roman" w:hAnsi="Times New Roman" w:cs="Times New Roman"/>
          <w:i/>
          <w:sz w:val="24"/>
          <w:szCs w:val="24"/>
        </w:rPr>
        <w:t xml:space="preserve">Заявка на участие в Конкурсе </w:t>
      </w:r>
      <w:r w:rsidR="00693A6D">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совершение лицом, соответствующим требованиям, указанным в п. 3.1 настоящих Правил, действий, указанных в п. 5 Правил. Настоящими Правилами могут быть предусмотрены иные термины, не определенные в настоящем разделе, толкование которых осуществляется в соответствии с текстом настоящих Правил и нормативными правовыми актами РФ. В случае отсутствия однозначного толкования термина в тексте Правил и в нормативных правовых актах РФ</w:t>
      </w:r>
      <w:r w:rsidR="00693A6D">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следует руководствоваться толкованием термина, сложившимся в практике делового оборота.</w:t>
      </w:r>
    </w:p>
    <w:p w14:paraId="00000013" w14:textId="32C2CB89" w:rsidR="00AF1863"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w:t>
      </w:r>
      <w:r w:rsidR="00CB4DC6">
        <w:rPr>
          <w:rFonts w:ascii="Times New Roman" w:eastAsia="Times New Roman" w:hAnsi="Times New Roman" w:cs="Times New Roman"/>
          <w:sz w:val="24"/>
          <w:szCs w:val="24"/>
          <w:lang w:val="ru-RU"/>
        </w:rPr>
        <w:t>4</w:t>
      </w:r>
      <w:r w:rsidRPr="00A4176D">
        <w:rPr>
          <w:rFonts w:ascii="Times New Roman" w:eastAsia="Times New Roman" w:hAnsi="Times New Roman" w:cs="Times New Roman"/>
          <w:sz w:val="24"/>
          <w:szCs w:val="24"/>
        </w:rPr>
        <w:t>.</w:t>
      </w:r>
      <w:r w:rsidR="00353125">
        <w:rPr>
          <w:rFonts w:ascii="Times New Roman" w:eastAsia="Times New Roman" w:hAnsi="Times New Roman" w:cs="Times New Roman"/>
          <w:sz w:val="24"/>
          <w:szCs w:val="24"/>
          <w:lang w:val="ru-RU"/>
        </w:rPr>
        <w:t>6</w:t>
      </w:r>
      <w:r w:rsidR="00AB4375" w:rsidRPr="00A4176D">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00152DD9">
        <w:rPr>
          <w:rFonts w:ascii="Times New Roman" w:eastAsia="Times New Roman" w:hAnsi="Times New Roman" w:cs="Times New Roman"/>
          <w:i/>
          <w:sz w:val="24"/>
          <w:szCs w:val="24"/>
          <w:lang w:val="ru-RU"/>
        </w:rPr>
        <w:t xml:space="preserve"> </w:t>
      </w:r>
      <w:proofErr w:type="spellStart"/>
      <w:r w:rsidR="00152DD9">
        <w:rPr>
          <w:rFonts w:ascii="Times New Roman" w:eastAsia="Times New Roman" w:hAnsi="Times New Roman" w:cs="Times New Roman"/>
          <w:i/>
          <w:sz w:val="24"/>
          <w:szCs w:val="24"/>
          <w:lang w:val="ru-RU"/>
        </w:rPr>
        <w:t>Телеграм</w:t>
      </w:r>
      <w:proofErr w:type="spellEnd"/>
      <w:r w:rsidR="00152DD9">
        <w:rPr>
          <w:rFonts w:ascii="Times New Roman" w:eastAsia="Times New Roman" w:hAnsi="Times New Roman" w:cs="Times New Roman"/>
          <w:i/>
          <w:sz w:val="24"/>
          <w:szCs w:val="24"/>
          <w:lang w:val="ru-RU"/>
        </w:rPr>
        <w:t>-канал</w:t>
      </w:r>
      <w:r w:rsidRPr="00A4176D">
        <w:rPr>
          <w:rFonts w:ascii="Times New Roman" w:eastAsia="Times New Roman" w:hAnsi="Times New Roman" w:cs="Times New Roman"/>
          <w:i/>
          <w:sz w:val="24"/>
          <w:szCs w:val="24"/>
        </w:rPr>
        <w:t xml:space="preserve"> </w:t>
      </w:r>
      <w:r w:rsidR="0037139C">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proofErr w:type="spellStart"/>
      <w:r w:rsidR="00B45481">
        <w:rPr>
          <w:rFonts w:ascii="Times New Roman" w:eastAsia="Times New Roman" w:hAnsi="Times New Roman" w:cs="Times New Roman"/>
          <w:sz w:val="24"/>
          <w:szCs w:val="24"/>
          <w:lang w:val="ru-RU"/>
        </w:rPr>
        <w:t>т</w:t>
      </w:r>
      <w:r w:rsidR="008E67BE">
        <w:rPr>
          <w:rFonts w:ascii="Times New Roman" w:eastAsia="Times New Roman" w:hAnsi="Times New Roman" w:cs="Times New Roman"/>
          <w:sz w:val="24"/>
          <w:szCs w:val="24"/>
          <w:lang w:val="ru-RU"/>
        </w:rPr>
        <w:t>елеграм</w:t>
      </w:r>
      <w:proofErr w:type="spellEnd"/>
      <w:r w:rsidR="008E67BE">
        <w:rPr>
          <w:rFonts w:ascii="Times New Roman" w:eastAsia="Times New Roman" w:hAnsi="Times New Roman" w:cs="Times New Roman"/>
          <w:sz w:val="24"/>
          <w:szCs w:val="24"/>
          <w:lang w:val="ru-RU"/>
        </w:rPr>
        <w:t xml:space="preserve">-канал </w:t>
      </w:r>
      <w:r w:rsidR="008B44F6">
        <w:rPr>
          <w:rFonts w:ascii="Times New Roman" w:eastAsia="Times New Roman" w:hAnsi="Times New Roman" w:cs="Times New Roman"/>
          <w:sz w:val="24"/>
          <w:szCs w:val="24"/>
          <w:lang w:val="ru-RU"/>
        </w:rPr>
        <w:t>«ТЧК»</w:t>
      </w:r>
      <w:r w:rsidRPr="00A4176D">
        <w:rPr>
          <w:rFonts w:ascii="Times New Roman" w:eastAsia="Times New Roman" w:hAnsi="Times New Roman" w:cs="Times New Roman"/>
          <w:sz w:val="24"/>
          <w:szCs w:val="24"/>
        </w:rPr>
        <w:t xml:space="preserve"> (</w:t>
      </w:r>
      <w:ins w:id="10" w:author="Цынайкина Юлия" w:date="2025-06-24T17:08:00Z">
        <w:r w:rsidR="00476E2B">
          <w:rPr>
            <w:rFonts w:ascii="Times New Roman" w:eastAsia="Times New Roman" w:hAnsi="Times New Roman" w:cs="Times New Roman"/>
            <w:sz w:val="24"/>
            <w:szCs w:val="24"/>
            <w:lang w:val="ru-RU"/>
          </w:rPr>
          <w:fldChar w:fldCharType="begin"/>
        </w:r>
        <w:r w:rsidR="00476E2B">
          <w:rPr>
            <w:rFonts w:ascii="Times New Roman" w:eastAsia="Times New Roman" w:hAnsi="Times New Roman" w:cs="Times New Roman"/>
            <w:sz w:val="24"/>
            <w:szCs w:val="24"/>
            <w:lang w:val="ru-RU"/>
          </w:rPr>
          <w:instrText xml:space="preserve"> HYPERLINK "</w:instrText>
        </w:r>
        <w:r w:rsidR="00476E2B" w:rsidRPr="00812946">
          <w:rPr>
            <w:rFonts w:ascii="Times New Roman" w:eastAsia="Times New Roman" w:hAnsi="Times New Roman" w:cs="Times New Roman"/>
            <w:sz w:val="24"/>
            <w:szCs w:val="24"/>
            <w:lang w:val="ru-RU"/>
          </w:rPr>
          <w:instrText>https://t.me/tea_tchka/</w:instrText>
        </w:r>
        <w:r w:rsidR="00476E2B">
          <w:rPr>
            <w:rFonts w:ascii="Times New Roman" w:eastAsia="Times New Roman" w:hAnsi="Times New Roman" w:cs="Times New Roman"/>
            <w:sz w:val="24"/>
            <w:szCs w:val="24"/>
            <w:lang w:val="ru-RU"/>
          </w:rPr>
          <w:instrText xml:space="preserve">" </w:instrText>
        </w:r>
        <w:r w:rsidR="00476E2B">
          <w:rPr>
            <w:rFonts w:ascii="Times New Roman" w:eastAsia="Times New Roman" w:hAnsi="Times New Roman" w:cs="Times New Roman"/>
            <w:sz w:val="24"/>
            <w:szCs w:val="24"/>
            <w:lang w:val="ru-RU"/>
          </w:rPr>
        </w:r>
        <w:r w:rsidR="00476E2B">
          <w:rPr>
            <w:rFonts w:ascii="Times New Roman" w:eastAsia="Times New Roman" w:hAnsi="Times New Roman" w:cs="Times New Roman"/>
            <w:sz w:val="24"/>
            <w:szCs w:val="24"/>
            <w:lang w:val="ru-RU"/>
          </w:rPr>
          <w:fldChar w:fldCharType="separate"/>
        </w:r>
        <w:r w:rsidR="00476E2B" w:rsidRPr="000D21FC">
          <w:rPr>
            <w:rStyle w:val="a5"/>
            <w:rFonts w:ascii="Times New Roman" w:eastAsia="Times New Roman" w:hAnsi="Times New Roman" w:cs="Times New Roman"/>
            <w:sz w:val="24"/>
            <w:szCs w:val="24"/>
            <w:lang w:val="ru-RU"/>
          </w:rPr>
          <w:t>https://t.me/tea_tchka/</w:t>
        </w:r>
        <w:r w:rsidR="00476E2B">
          <w:rPr>
            <w:rFonts w:ascii="Times New Roman" w:eastAsia="Times New Roman" w:hAnsi="Times New Roman" w:cs="Times New Roman"/>
            <w:sz w:val="24"/>
            <w:szCs w:val="24"/>
            <w:lang w:val="ru-RU"/>
          </w:rPr>
          <w:fldChar w:fldCharType="end"/>
        </w:r>
      </w:ins>
      <w:r w:rsidRPr="00A4176D">
        <w:rPr>
          <w:rFonts w:ascii="Times New Roman" w:eastAsia="Times New Roman" w:hAnsi="Times New Roman" w:cs="Times New Roman"/>
          <w:sz w:val="24"/>
          <w:szCs w:val="24"/>
        </w:rPr>
        <w:t>).</w:t>
      </w:r>
    </w:p>
    <w:p w14:paraId="7184AF23" w14:textId="075036D1" w:rsidR="00152DD9" w:rsidRPr="00314352" w:rsidRDefault="00152DD9">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00353125">
        <w:rPr>
          <w:rFonts w:ascii="Times New Roman" w:eastAsia="Times New Roman" w:hAnsi="Times New Roman" w:cs="Times New Roman"/>
          <w:sz w:val="24"/>
          <w:szCs w:val="24"/>
          <w:lang w:val="ru-RU"/>
        </w:rPr>
        <w:t>7</w:t>
      </w:r>
      <w:r w:rsidRPr="00812946">
        <w:rPr>
          <w:rFonts w:ascii="Times New Roman" w:eastAsia="Times New Roman" w:hAnsi="Times New Roman" w:cs="Times New Roman"/>
          <w:i/>
          <w:iCs/>
          <w:sz w:val="24"/>
          <w:szCs w:val="24"/>
          <w:lang w:val="ru-RU"/>
        </w:rPr>
        <w:t xml:space="preserve">. </w:t>
      </w:r>
      <w:r w:rsidR="00760D7C" w:rsidRPr="00760D7C">
        <w:rPr>
          <w:rFonts w:ascii="Times New Roman" w:eastAsia="Times New Roman" w:hAnsi="Times New Roman" w:cs="Times New Roman"/>
          <w:i/>
          <w:iCs/>
          <w:sz w:val="24"/>
          <w:szCs w:val="24"/>
          <w:lang w:val="ru-RU"/>
        </w:rPr>
        <w:t xml:space="preserve">Страница </w:t>
      </w:r>
      <w:r w:rsidR="00760D7C" w:rsidRPr="00812946">
        <w:rPr>
          <w:rFonts w:ascii="Times New Roman" w:eastAsia="Times New Roman" w:hAnsi="Times New Roman" w:cs="Times New Roman"/>
          <w:i/>
          <w:iCs/>
          <w:sz w:val="24"/>
          <w:szCs w:val="24"/>
          <w:lang w:val="ru-RU"/>
        </w:rPr>
        <w:t>«</w:t>
      </w:r>
      <w:r w:rsidR="00760D7C" w:rsidRPr="00812946">
        <w:rPr>
          <w:rFonts w:ascii="Times New Roman" w:eastAsia="Times New Roman" w:hAnsi="Times New Roman" w:cs="Times New Roman"/>
          <w:i/>
          <w:iCs/>
          <w:sz w:val="24"/>
          <w:szCs w:val="24"/>
          <w:lang w:val="en-US"/>
        </w:rPr>
        <w:t>CURTIS</w:t>
      </w:r>
      <w:r w:rsidR="00760D7C" w:rsidRPr="00812946">
        <w:rPr>
          <w:rFonts w:ascii="Times New Roman" w:eastAsia="Times New Roman" w:hAnsi="Times New Roman" w:cs="Times New Roman"/>
          <w:i/>
          <w:iCs/>
          <w:sz w:val="24"/>
          <w:szCs w:val="24"/>
          <w:lang w:val="ru-RU"/>
        </w:rPr>
        <w:t>» в ВК</w:t>
      </w:r>
      <w:r w:rsidR="0047738C">
        <w:rPr>
          <w:rFonts w:ascii="Times New Roman" w:eastAsia="Times New Roman" w:hAnsi="Times New Roman" w:cs="Times New Roman"/>
          <w:i/>
          <w:iCs/>
          <w:sz w:val="24"/>
          <w:szCs w:val="24"/>
          <w:lang w:val="ru-RU"/>
        </w:rPr>
        <w:t xml:space="preserve"> </w:t>
      </w:r>
      <w:r w:rsidR="00B45481">
        <w:rPr>
          <w:rFonts w:ascii="Times New Roman" w:eastAsia="Times New Roman" w:hAnsi="Times New Roman" w:cs="Times New Roman"/>
          <w:sz w:val="24"/>
          <w:szCs w:val="24"/>
          <w:lang w:val="ru-RU"/>
        </w:rPr>
        <w:t>—</w:t>
      </w:r>
      <w:r w:rsidR="00760D7C" w:rsidRPr="00760D7C">
        <w:rPr>
          <w:rFonts w:ascii="Times New Roman" w:eastAsia="Times New Roman" w:hAnsi="Times New Roman" w:cs="Times New Roman"/>
          <w:sz w:val="24"/>
          <w:szCs w:val="24"/>
          <w:lang w:val="ru-RU"/>
        </w:rPr>
        <w:t xml:space="preserve"> с</w:t>
      </w:r>
      <w:r w:rsidR="008E67BE" w:rsidRPr="00760D7C">
        <w:rPr>
          <w:rFonts w:ascii="Times New Roman" w:eastAsia="Times New Roman" w:hAnsi="Times New Roman" w:cs="Times New Roman"/>
          <w:sz w:val="24"/>
          <w:szCs w:val="24"/>
          <w:lang w:val="ru-RU"/>
        </w:rPr>
        <w:t xml:space="preserve">траница </w:t>
      </w:r>
      <w:r w:rsidR="00364FE3" w:rsidRPr="00760D7C">
        <w:rPr>
          <w:rFonts w:ascii="Times New Roman" w:eastAsia="Times New Roman" w:hAnsi="Times New Roman" w:cs="Times New Roman"/>
          <w:sz w:val="24"/>
          <w:szCs w:val="24"/>
          <w:lang w:val="ru-RU"/>
        </w:rPr>
        <w:t>«</w:t>
      </w:r>
      <w:r w:rsidR="00364FE3" w:rsidRPr="00760D7C">
        <w:rPr>
          <w:rFonts w:ascii="Times New Roman" w:eastAsia="Times New Roman" w:hAnsi="Times New Roman" w:cs="Times New Roman"/>
          <w:sz w:val="24"/>
          <w:szCs w:val="24"/>
          <w:lang w:val="en-US"/>
        </w:rPr>
        <w:t>CURTIS</w:t>
      </w:r>
      <w:r w:rsidR="00364FE3" w:rsidRPr="00760D7C">
        <w:rPr>
          <w:rFonts w:ascii="Times New Roman" w:eastAsia="Times New Roman" w:hAnsi="Times New Roman" w:cs="Times New Roman"/>
          <w:sz w:val="24"/>
          <w:szCs w:val="24"/>
          <w:lang w:val="ru-RU"/>
        </w:rPr>
        <w:t>»</w:t>
      </w:r>
      <w:r w:rsidR="00314352" w:rsidRPr="00760D7C">
        <w:rPr>
          <w:rFonts w:ascii="Times New Roman" w:eastAsia="Times New Roman" w:hAnsi="Times New Roman" w:cs="Times New Roman"/>
          <w:sz w:val="24"/>
          <w:szCs w:val="24"/>
          <w:lang w:val="ru-RU"/>
        </w:rPr>
        <w:t xml:space="preserve"> в </w:t>
      </w:r>
      <w:r w:rsidR="008E67BE" w:rsidRPr="00812946">
        <w:rPr>
          <w:rFonts w:ascii="Times New Roman" w:eastAsia="Times New Roman" w:hAnsi="Times New Roman" w:cs="Times New Roman"/>
          <w:sz w:val="24"/>
          <w:szCs w:val="24"/>
          <w:lang w:val="ru-RU"/>
        </w:rPr>
        <w:t xml:space="preserve">социальной сети </w:t>
      </w:r>
      <w:r w:rsidR="00B45481">
        <w:rPr>
          <w:rFonts w:ascii="Times New Roman" w:eastAsia="Times New Roman" w:hAnsi="Times New Roman" w:cs="Times New Roman"/>
          <w:sz w:val="24"/>
          <w:szCs w:val="24"/>
          <w:lang w:val="ru-RU"/>
        </w:rPr>
        <w:t>«</w:t>
      </w:r>
      <w:r w:rsidR="00314352" w:rsidRPr="00760D7C">
        <w:rPr>
          <w:rFonts w:ascii="Times New Roman" w:eastAsia="Times New Roman" w:hAnsi="Times New Roman" w:cs="Times New Roman"/>
          <w:sz w:val="24"/>
          <w:szCs w:val="24"/>
          <w:lang w:val="ru-RU"/>
        </w:rPr>
        <w:t>ВКонтакте</w:t>
      </w:r>
      <w:r w:rsidR="00B45481">
        <w:rPr>
          <w:rFonts w:ascii="Times New Roman" w:eastAsia="Times New Roman" w:hAnsi="Times New Roman" w:cs="Times New Roman"/>
          <w:sz w:val="24"/>
          <w:szCs w:val="24"/>
          <w:lang w:val="ru-RU"/>
        </w:rPr>
        <w:t>»</w:t>
      </w:r>
      <w:r w:rsidR="00314352" w:rsidRPr="00760D7C">
        <w:rPr>
          <w:rFonts w:ascii="Times New Roman" w:eastAsia="Times New Roman" w:hAnsi="Times New Roman" w:cs="Times New Roman"/>
          <w:sz w:val="24"/>
          <w:szCs w:val="24"/>
          <w:lang w:val="ru-RU"/>
        </w:rPr>
        <w:t xml:space="preserve"> (</w:t>
      </w:r>
      <w:proofErr w:type="spellStart"/>
      <w:ins w:id="11" w:author="Цынайкина Юлия" w:date="2025-06-24T17:05:00Z">
        <w:r w:rsidR="00812946" w:rsidRPr="00812946">
          <w:rPr>
            <w:rFonts w:ascii="Times New Roman" w:eastAsia="Times New Roman" w:hAnsi="Times New Roman" w:cs="Times New Roman"/>
            <w:sz w:val="24"/>
            <w:szCs w:val="24"/>
            <w:lang w:val="ru-RU"/>
          </w:rPr>
          <w:t>https</w:t>
        </w:r>
        <w:proofErr w:type="spellEnd"/>
        <w:r w:rsidR="00812946" w:rsidRPr="00812946">
          <w:rPr>
            <w:rFonts w:ascii="Times New Roman" w:eastAsia="Times New Roman" w:hAnsi="Times New Roman" w:cs="Times New Roman"/>
            <w:sz w:val="24"/>
            <w:szCs w:val="24"/>
            <w:lang w:val="ru-RU"/>
          </w:rPr>
          <w:t>://vk.com/</w:t>
        </w:r>
        <w:proofErr w:type="spellStart"/>
        <w:r w:rsidR="00812946" w:rsidRPr="00812946">
          <w:rPr>
            <w:rFonts w:ascii="Times New Roman" w:eastAsia="Times New Roman" w:hAnsi="Times New Roman" w:cs="Times New Roman"/>
            <w:sz w:val="24"/>
            <w:szCs w:val="24"/>
            <w:lang w:val="ru-RU"/>
          </w:rPr>
          <w:t>curtisrussia</w:t>
        </w:r>
      </w:ins>
      <w:proofErr w:type="spellEnd"/>
      <w:r w:rsidR="00314352" w:rsidRPr="00760D7C">
        <w:rPr>
          <w:rFonts w:ascii="Times New Roman" w:eastAsia="Times New Roman" w:hAnsi="Times New Roman" w:cs="Times New Roman"/>
          <w:sz w:val="24"/>
          <w:szCs w:val="24"/>
          <w:lang w:val="ru-RU"/>
        </w:rPr>
        <w:t>).</w:t>
      </w:r>
      <w:r w:rsidRPr="00314352">
        <w:rPr>
          <w:rFonts w:ascii="Times New Roman" w:eastAsia="Times New Roman" w:hAnsi="Times New Roman" w:cs="Times New Roman"/>
          <w:sz w:val="24"/>
          <w:szCs w:val="24"/>
          <w:lang w:val="ru-RU"/>
        </w:rPr>
        <w:t xml:space="preserve"> </w:t>
      </w:r>
    </w:p>
    <w:p w14:paraId="125CE180" w14:textId="444E6578" w:rsidR="00503FB4" w:rsidRPr="00A4176D" w:rsidRDefault="00503FB4">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lang w:val="ru-RU"/>
        </w:rPr>
        <w:t>1.</w:t>
      </w:r>
      <w:r w:rsidR="00CB4DC6">
        <w:rPr>
          <w:rFonts w:ascii="Times New Roman" w:eastAsia="Times New Roman" w:hAnsi="Times New Roman" w:cs="Times New Roman"/>
          <w:sz w:val="24"/>
          <w:szCs w:val="24"/>
          <w:lang w:val="ru-RU"/>
        </w:rPr>
        <w:t>4</w:t>
      </w:r>
      <w:r w:rsidRPr="00A4176D">
        <w:rPr>
          <w:rFonts w:ascii="Times New Roman" w:eastAsia="Times New Roman" w:hAnsi="Times New Roman" w:cs="Times New Roman"/>
          <w:sz w:val="24"/>
          <w:szCs w:val="24"/>
          <w:lang w:val="ru-RU"/>
        </w:rPr>
        <w:t>.</w:t>
      </w:r>
      <w:r w:rsidR="00353125">
        <w:rPr>
          <w:rFonts w:ascii="Times New Roman" w:eastAsia="Times New Roman" w:hAnsi="Times New Roman" w:cs="Times New Roman"/>
          <w:sz w:val="24"/>
          <w:szCs w:val="24"/>
          <w:lang w:val="ru-RU"/>
        </w:rPr>
        <w:t>8</w:t>
      </w:r>
      <w:r w:rsidRPr="00A4176D">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i/>
          <w:iCs/>
          <w:sz w:val="24"/>
          <w:szCs w:val="24"/>
          <w:lang w:val="ru-RU"/>
        </w:rPr>
        <w:t>Комиссия Конкурса</w:t>
      </w:r>
      <w:r w:rsidRPr="00A4176D">
        <w:rPr>
          <w:rFonts w:ascii="Times New Roman" w:eastAsia="Times New Roman" w:hAnsi="Times New Roman" w:cs="Times New Roman"/>
          <w:sz w:val="24"/>
          <w:szCs w:val="24"/>
          <w:lang w:val="ru-RU"/>
        </w:rPr>
        <w:t xml:space="preserve"> </w:t>
      </w:r>
      <w:r w:rsidR="0037139C">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lang w:val="ru-RU"/>
        </w:rPr>
        <w:t xml:space="preserve"> Комиссия, состоящая из </w:t>
      </w:r>
      <w:r w:rsidR="00B45481">
        <w:rPr>
          <w:rFonts w:ascii="Times New Roman" w:eastAsia="Times New Roman" w:hAnsi="Times New Roman" w:cs="Times New Roman"/>
          <w:sz w:val="24"/>
          <w:szCs w:val="24"/>
          <w:lang w:val="ru-RU"/>
        </w:rPr>
        <w:t>г</w:t>
      </w:r>
      <w:r w:rsidR="00515AA3" w:rsidRPr="00A4176D">
        <w:rPr>
          <w:rFonts w:ascii="Times New Roman" w:eastAsia="Times New Roman" w:hAnsi="Times New Roman" w:cs="Times New Roman"/>
          <w:sz w:val="24"/>
          <w:szCs w:val="24"/>
          <w:lang w:val="ru-RU"/>
        </w:rPr>
        <w:t xml:space="preserve">лавного </w:t>
      </w:r>
      <w:r w:rsidRPr="00A4176D">
        <w:rPr>
          <w:rFonts w:ascii="Times New Roman" w:eastAsia="Times New Roman" w:hAnsi="Times New Roman" w:cs="Times New Roman"/>
          <w:sz w:val="24"/>
          <w:szCs w:val="24"/>
          <w:lang w:val="ru-RU"/>
        </w:rPr>
        <w:t xml:space="preserve">редактора журнала </w:t>
      </w:r>
      <w:r w:rsidR="008B44F6">
        <w:rPr>
          <w:rFonts w:ascii="Times New Roman" w:eastAsia="Times New Roman" w:hAnsi="Times New Roman" w:cs="Times New Roman"/>
          <w:sz w:val="24"/>
          <w:szCs w:val="24"/>
          <w:lang w:val="ru-RU"/>
        </w:rPr>
        <w:t>«ТЧК»</w:t>
      </w:r>
      <w:r w:rsidR="00B45481">
        <w:rPr>
          <w:rFonts w:ascii="Times New Roman" w:eastAsia="Times New Roman" w:hAnsi="Times New Roman" w:cs="Times New Roman"/>
          <w:sz w:val="24"/>
          <w:szCs w:val="24"/>
          <w:lang w:val="ru-RU"/>
        </w:rPr>
        <w:t xml:space="preserve"> и</w:t>
      </w:r>
      <w:r w:rsidRPr="00A4176D">
        <w:rPr>
          <w:rFonts w:ascii="Times New Roman" w:eastAsia="Times New Roman" w:hAnsi="Times New Roman" w:cs="Times New Roman"/>
          <w:sz w:val="24"/>
          <w:szCs w:val="24"/>
          <w:lang w:val="ru-RU"/>
        </w:rPr>
        <w:t xml:space="preserve"> бренд-</w:t>
      </w:r>
      <w:r w:rsidR="00CB4DC6" w:rsidRPr="00A4176D">
        <w:rPr>
          <w:rFonts w:ascii="Times New Roman" w:eastAsia="Times New Roman" w:hAnsi="Times New Roman" w:cs="Times New Roman"/>
          <w:sz w:val="24"/>
          <w:szCs w:val="24"/>
          <w:lang w:val="ru-RU"/>
        </w:rPr>
        <w:t xml:space="preserve">команды </w:t>
      </w:r>
      <w:r w:rsidR="00B45481">
        <w:rPr>
          <w:rFonts w:ascii="Times New Roman" w:eastAsia="Times New Roman" w:hAnsi="Times New Roman" w:cs="Times New Roman"/>
          <w:sz w:val="24"/>
          <w:szCs w:val="24"/>
          <w:lang w:val="ru-RU"/>
        </w:rPr>
        <w:t>б</w:t>
      </w:r>
      <w:r w:rsidR="00CB4DC6" w:rsidRPr="00A4176D">
        <w:rPr>
          <w:rFonts w:ascii="Times New Roman" w:eastAsia="Times New Roman" w:hAnsi="Times New Roman" w:cs="Times New Roman"/>
          <w:sz w:val="24"/>
          <w:szCs w:val="24"/>
          <w:lang w:val="ru-RU"/>
        </w:rPr>
        <w:t>ренда</w:t>
      </w:r>
      <w:r w:rsidRPr="00A4176D">
        <w:rPr>
          <w:rFonts w:ascii="Times New Roman" w:eastAsia="Times New Roman" w:hAnsi="Times New Roman" w:cs="Times New Roman"/>
          <w:sz w:val="24"/>
          <w:szCs w:val="24"/>
          <w:lang w:val="ru-RU"/>
        </w:rPr>
        <w:t xml:space="preserve"> </w:t>
      </w:r>
      <w:r w:rsidR="00364FE3">
        <w:rPr>
          <w:rFonts w:ascii="Times New Roman" w:eastAsia="Times New Roman" w:hAnsi="Times New Roman" w:cs="Times New Roman"/>
          <w:sz w:val="24"/>
          <w:szCs w:val="24"/>
          <w:lang w:val="ru-RU"/>
        </w:rPr>
        <w:t>«CURTIS»</w:t>
      </w:r>
      <w:r w:rsidR="00F23E6A">
        <w:rPr>
          <w:rFonts w:ascii="Times New Roman" w:eastAsia="Times New Roman" w:hAnsi="Times New Roman" w:cs="Times New Roman"/>
          <w:sz w:val="24"/>
          <w:szCs w:val="24"/>
          <w:lang w:val="ru-RU"/>
        </w:rPr>
        <w:t>, осуществляющая выбор Победителей Конкурса</w:t>
      </w:r>
      <w:r w:rsidRPr="00A4176D">
        <w:rPr>
          <w:rFonts w:ascii="Times New Roman" w:eastAsia="Times New Roman" w:hAnsi="Times New Roman" w:cs="Times New Roman"/>
          <w:sz w:val="24"/>
          <w:szCs w:val="24"/>
          <w:lang w:val="ru-RU"/>
        </w:rPr>
        <w:t>.</w:t>
      </w:r>
    </w:p>
    <w:p w14:paraId="00000014" w14:textId="16435903"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w:t>
      </w:r>
      <w:r w:rsidR="00CB4DC6">
        <w:rPr>
          <w:rFonts w:ascii="Times New Roman" w:eastAsia="Times New Roman" w:hAnsi="Times New Roman" w:cs="Times New Roman"/>
          <w:sz w:val="24"/>
          <w:szCs w:val="24"/>
          <w:lang w:val="ru-RU"/>
        </w:rPr>
        <w:t>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Настоящие Правила определяют требования к выполнению </w:t>
      </w:r>
      <w:r w:rsidR="0051635C">
        <w:rPr>
          <w:rFonts w:ascii="Times New Roman" w:eastAsia="Times New Roman" w:hAnsi="Times New Roman" w:cs="Times New Roman"/>
          <w:sz w:val="24"/>
          <w:szCs w:val="24"/>
          <w:lang w:val="ru-RU"/>
        </w:rPr>
        <w:t>К</w:t>
      </w:r>
      <w:proofErr w:type="spellStart"/>
      <w:r w:rsidRPr="00A4176D">
        <w:rPr>
          <w:rFonts w:ascii="Times New Roman" w:eastAsia="Times New Roman" w:hAnsi="Times New Roman" w:cs="Times New Roman"/>
          <w:sz w:val="24"/>
          <w:szCs w:val="24"/>
        </w:rPr>
        <w:t>онкурсного</w:t>
      </w:r>
      <w:proofErr w:type="spellEnd"/>
      <w:r w:rsidRPr="00A4176D">
        <w:rPr>
          <w:rFonts w:ascii="Times New Roman" w:eastAsia="Times New Roman" w:hAnsi="Times New Roman" w:cs="Times New Roman"/>
          <w:sz w:val="24"/>
          <w:szCs w:val="24"/>
        </w:rPr>
        <w:t xml:space="preserve"> </w:t>
      </w:r>
      <w:r w:rsidR="00827D0B">
        <w:rPr>
          <w:rFonts w:ascii="Times New Roman" w:eastAsia="Times New Roman" w:hAnsi="Times New Roman" w:cs="Times New Roman"/>
          <w:sz w:val="24"/>
          <w:szCs w:val="24"/>
          <w:lang w:val="ru-RU"/>
        </w:rPr>
        <w:t>З</w:t>
      </w:r>
      <w:proofErr w:type="spellStart"/>
      <w:r w:rsidRPr="00A4176D">
        <w:rPr>
          <w:rFonts w:ascii="Times New Roman" w:eastAsia="Times New Roman" w:hAnsi="Times New Roman" w:cs="Times New Roman"/>
          <w:sz w:val="24"/>
          <w:szCs w:val="24"/>
        </w:rPr>
        <w:t>адания</w:t>
      </w:r>
      <w:proofErr w:type="spellEnd"/>
      <w:r w:rsidRPr="00A4176D">
        <w:rPr>
          <w:rFonts w:ascii="Times New Roman" w:eastAsia="Times New Roman" w:hAnsi="Times New Roman" w:cs="Times New Roman"/>
          <w:sz w:val="24"/>
          <w:szCs w:val="24"/>
        </w:rPr>
        <w:t xml:space="preserve">, круг лиц, среди которых проводится Конкурс, критерии и порядок оценки результатов </w:t>
      </w:r>
      <w:r w:rsidR="00827D0B">
        <w:rPr>
          <w:rFonts w:ascii="Times New Roman" w:eastAsia="Times New Roman" w:hAnsi="Times New Roman" w:cs="Times New Roman"/>
          <w:sz w:val="24"/>
          <w:szCs w:val="24"/>
          <w:lang w:val="ru-RU"/>
        </w:rPr>
        <w:t>К</w:t>
      </w:r>
      <w:proofErr w:type="spellStart"/>
      <w:r w:rsidRPr="00A4176D">
        <w:rPr>
          <w:rFonts w:ascii="Times New Roman" w:eastAsia="Times New Roman" w:hAnsi="Times New Roman" w:cs="Times New Roman"/>
          <w:sz w:val="24"/>
          <w:szCs w:val="24"/>
        </w:rPr>
        <w:t>онкурсного</w:t>
      </w:r>
      <w:proofErr w:type="spellEnd"/>
      <w:r w:rsidRPr="00A4176D">
        <w:rPr>
          <w:rFonts w:ascii="Times New Roman" w:eastAsia="Times New Roman" w:hAnsi="Times New Roman" w:cs="Times New Roman"/>
          <w:sz w:val="24"/>
          <w:szCs w:val="24"/>
        </w:rPr>
        <w:t xml:space="preserve"> </w:t>
      </w:r>
      <w:r w:rsidR="00827D0B">
        <w:rPr>
          <w:rFonts w:ascii="Times New Roman" w:eastAsia="Times New Roman" w:hAnsi="Times New Roman" w:cs="Times New Roman"/>
          <w:sz w:val="24"/>
          <w:szCs w:val="24"/>
          <w:lang w:val="ru-RU"/>
        </w:rPr>
        <w:t>З</w:t>
      </w:r>
      <w:proofErr w:type="spellStart"/>
      <w:r w:rsidRPr="00A4176D">
        <w:rPr>
          <w:rFonts w:ascii="Times New Roman" w:eastAsia="Times New Roman" w:hAnsi="Times New Roman" w:cs="Times New Roman"/>
          <w:sz w:val="24"/>
          <w:szCs w:val="24"/>
        </w:rPr>
        <w:t>адания</w:t>
      </w:r>
      <w:proofErr w:type="spellEnd"/>
      <w:r w:rsidRPr="00A4176D">
        <w:rPr>
          <w:rFonts w:ascii="Times New Roman" w:eastAsia="Times New Roman" w:hAnsi="Times New Roman" w:cs="Times New Roman"/>
          <w:sz w:val="24"/>
          <w:szCs w:val="24"/>
        </w:rPr>
        <w:t xml:space="preserve">, Приз Конкурса, порядок и сроки </w:t>
      </w:r>
      <w:r w:rsidR="00F23E6A">
        <w:rPr>
          <w:rFonts w:ascii="Times New Roman" w:eastAsia="Times New Roman" w:hAnsi="Times New Roman" w:cs="Times New Roman"/>
          <w:sz w:val="24"/>
          <w:szCs w:val="24"/>
          <w:lang w:val="ru-RU"/>
        </w:rPr>
        <w:t xml:space="preserve">проведения Конкурса и </w:t>
      </w:r>
      <w:r w:rsidRPr="00A4176D">
        <w:rPr>
          <w:rFonts w:ascii="Times New Roman" w:eastAsia="Times New Roman" w:hAnsi="Times New Roman" w:cs="Times New Roman"/>
          <w:sz w:val="24"/>
          <w:szCs w:val="24"/>
        </w:rPr>
        <w:t>объявления результатов.</w:t>
      </w:r>
    </w:p>
    <w:p w14:paraId="00000015" w14:textId="77777777" w:rsidR="00AF1863" w:rsidRPr="00A4176D" w:rsidRDefault="00482D21">
      <w:pPr>
        <w:spacing w:before="200" w:after="120"/>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2. Сроки проведения Конкурса:</w:t>
      </w:r>
    </w:p>
    <w:p w14:paraId="00000016" w14:textId="72BAB351" w:rsidR="00AF1863" w:rsidRPr="00A4176D" w:rsidRDefault="00482D21">
      <w:pPr>
        <w:spacing w:before="200"/>
        <w:jc w:val="both"/>
        <w:rPr>
          <w:rFonts w:ascii="Times New Roman" w:eastAsia="Times New Roman" w:hAnsi="Times New Roman" w:cs="Times New Roman"/>
          <w:color w:val="222222"/>
          <w:sz w:val="24"/>
          <w:szCs w:val="24"/>
          <w:highlight w:val="white"/>
        </w:rPr>
      </w:pPr>
      <w:r w:rsidRPr="00A4176D">
        <w:rPr>
          <w:rFonts w:ascii="Times New Roman" w:eastAsia="Times New Roman" w:hAnsi="Times New Roman" w:cs="Times New Roman"/>
          <w:color w:val="222222"/>
          <w:sz w:val="24"/>
          <w:szCs w:val="24"/>
          <w:highlight w:val="white"/>
        </w:rPr>
        <w:t>2.1</w:t>
      </w:r>
      <w:r w:rsidR="00113BE8">
        <w:rPr>
          <w:rFonts w:ascii="Times New Roman" w:eastAsia="Times New Roman" w:hAnsi="Times New Roman" w:cs="Times New Roman"/>
          <w:color w:val="222222"/>
          <w:sz w:val="24"/>
          <w:szCs w:val="24"/>
          <w:highlight w:val="white"/>
          <w:lang w:val="ru-RU"/>
        </w:rPr>
        <w:t>.</w:t>
      </w:r>
      <w:r w:rsidRPr="00A4176D">
        <w:rPr>
          <w:rFonts w:ascii="Times New Roman" w:eastAsia="Times New Roman" w:hAnsi="Times New Roman" w:cs="Times New Roman"/>
          <w:color w:val="222222"/>
          <w:sz w:val="24"/>
          <w:szCs w:val="24"/>
          <w:highlight w:val="white"/>
        </w:rPr>
        <w:t xml:space="preserve"> Общий срок проведения Конкурса: </w:t>
      </w:r>
      <w:r w:rsidR="00D81776">
        <w:rPr>
          <w:rFonts w:ascii="Times New Roman" w:eastAsia="Times New Roman" w:hAnsi="Times New Roman" w:cs="Times New Roman"/>
          <w:color w:val="222222"/>
          <w:sz w:val="24"/>
          <w:szCs w:val="24"/>
          <w:highlight w:val="white"/>
          <w:lang w:val="ru-RU"/>
        </w:rPr>
        <w:t>01</w:t>
      </w:r>
      <w:r w:rsidRPr="00A4176D">
        <w:rPr>
          <w:rFonts w:ascii="Times New Roman" w:eastAsia="Times New Roman" w:hAnsi="Times New Roman" w:cs="Times New Roman"/>
          <w:color w:val="222222"/>
          <w:sz w:val="24"/>
          <w:szCs w:val="24"/>
          <w:highlight w:val="white"/>
          <w:lang w:val="ru-RU"/>
        </w:rPr>
        <w:t>.</w:t>
      </w:r>
      <w:r w:rsidR="00D81776">
        <w:rPr>
          <w:rFonts w:ascii="Times New Roman" w:eastAsia="Times New Roman" w:hAnsi="Times New Roman" w:cs="Times New Roman"/>
          <w:color w:val="222222"/>
          <w:sz w:val="24"/>
          <w:szCs w:val="24"/>
          <w:highlight w:val="white"/>
          <w:lang w:val="ru-RU"/>
        </w:rPr>
        <w:t>07</w:t>
      </w:r>
      <w:r w:rsidRPr="00A4176D">
        <w:rPr>
          <w:rFonts w:ascii="Times New Roman" w:eastAsia="Times New Roman" w:hAnsi="Times New Roman" w:cs="Times New Roman"/>
          <w:color w:val="222222"/>
          <w:sz w:val="24"/>
          <w:szCs w:val="24"/>
          <w:highlight w:val="white"/>
        </w:rPr>
        <w:t>.</w:t>
      </w:r>
      <w:r w:rsidR="00D15F7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00D81776">
        <w:rPr>
          <w:rFonts w:ascii="Times New Roman" w:eastAsia="Times New Roman" w:hAnsi="Times New Roman" w:cs="Times New Roman"/>
          <w:color w:val="222222"/>
          <w:sz w:val="24"/>
          <w:szCs w:val="24"/>
          <w:highlight w:val="white"/>
          <w:lang w:val="ru-RU"/>
        </w:rPr>
        <w:t>5</w:t>
      </w:r>
      <w:r w:rsidRPr="00A4176D">
        <w:rPr>
          <w:rFonts w:ascii="Times New Roman" w:eastAsia="Times New Roman" w:hAnsi="Times New Roman" w:cs="Times New Roman"/>
          <w:color w:val="222222"/>
          <w:sz w:val="24"/>
          <w:szCs w:val="24"/>
          <w:highlight w:val="white"/>
        </w:rPr>
        <w:t xml:space="preserve"> г. </w:t>
      </w:r>
      <w:r w:rsidR="00D55EE0">
        <w:rPr>
          <w:rFonts w:ascii="Times New Roman" w:eastAsia="Times New Roman" w:hAnsi="Times New Roman" w:cs="Times New Roman"/>
          <w:color w:val="222222"/>
          <w:sz w:val="24"/>
          <w:szCs w:val="24"/>
          <w:highlight w:val="white"/>
          <w:lang w:val="ru-RU"/>
        </w:rPr>
        <w:t>—</w:t>
      </w:r>
      <w:r w:rsidRPr="00A4176D">
        <w:rPr>
          <w:rFonts w:ascii="Times New Roman" w:eastAsia="Times New Roman" w:hAnsi="Times New Roman" w:cs="Times New Roman"/>
          <w:color w:val="222222"/>
          <w:sz w:val="24"/>
          <w:szCs w:val="24"/>
          <w:highlight w:val="white"/>
        </w:rPr>
        <w:t xml:space="preserve"> </w:t>
      </w:r>
      <w:r w:rsidR="00D81776">
        <w:rPr>
          <w:rFonts w:ascii="Times New Roman" w:eastAsia="Times New Roman" w:hAnsi="Times New Roman" w:cs="Times New Roman"/>
          <w:color w:val="222222"/>
          <w:sz w:val="24"/>
          <w:szCs w:val="24"/>
          <w:highlight w:val="white"/>
          <w:lang w:val="ru-RU"/>
        </w:rPr>
        <w:t>15</w:t>
      </w:r>
      <w:r w:rsidRPr="00A4176D">
        <w:rPr>
          <w:rFonts w:ascii="Times New Roman" w:eastAsia="Times New Roman" w:hAnsi="Times New Roman" w:cs="Times New Roman"/>
          <w:color w:val="222222"/>
          <w:sz w:val="24"/>
          <w:szCs w:val="24"/>
          <w:highlight w:val="white"/>
          <w:lang w:val="ru-RU"/>
        </w:rPr>
        <w:t>.</w:t>
      </w:r>
      <w:r w:rsidR="00D81776">
        <w:rPr>
          <w:rFonts w:ascii="Times New Roman" w:eastAsia="Times New Roman" w:hAnsi="Times New Roman" w:cs="Times New Roman"/>
          <w:color w:val="222222"/>
          <w:sz w:val="24"/>
          <w:szCs w:val="24"/>
          <w:highlight w:val="white"/>
          <w:lang w:val="ru-RU"/>
        </w:rPr>
        <w:t>09</w:t>
      </w:r>
      <w:r w:rsidRPr="00A4176D">
        <w:rPr>
          <w:rFonts w:ascii="Times New Roman" w:eastAsia="Times New Roman" w:hAnsi="Times New Roman" w:cs="Times New Roman"/>
          <w:color w:val="222222"/>
          <w:sz w:val="24"/>
          <w:szCs w:val="24"/>
          <w:highlight w:val="white"/>
        </w:rPr>
        <w:t>.</w:t>
      </w:r>
      <w:r w:rsidR="00D15F7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00D81776">
        <w:rPr>
          <w:rFonts w:ascii="Times New Roman" w:eastAsia="Times New Roman" w:hAnsi="Times New Roman" w:cs="Times New Roman"/>
          <w:color w:val="222222"/>
          <w:sz w:val="24"/>
          <w:szCs w:val="24"/>
          <w:highlight w:val="white"/>
          <w:lang w:val="ru-RU"/>
        </w:rPr>
        <w:t>5</w:t>
      </w:r>
      <w:r w:rsidRPr="00A4176D">
        <w:rPr>
          <w:rFonts w:ascii="Times New Roman" w:eastAsia="Times New Roman" w:hAnsi="Times New Roman" w:cs="Times New Roman"/>
          <w:color w:val="222222"/>
          <w:sz w:val="24"/>
          <w:szCs w:val="24"/>
          <w:highlight w:val="white"/>
        </w:rPr>
        <w:t xml:space="preserve"> г. </w:t>
      </w:r>
      <w:r w:rsidRPr="00D15F76">
        <w:rPr>
          <w:rFonts w:ascii="Times New Roman" w:eastAsia="Times New Roman" w:hAnsi="Times New Roman" w:cs="Times New Roman"/>
          <w:color w:val="222222"/>
          <w:sz w:val="24"/>
          <w:szCs w:val="24"/>
          <w:highlight w:val="white"/>
        </w:rPr>
        <w:t>Здесь и далее по тексту настоящих Правил подлежит применению время часовой зоны, в которой расположен</w:t>
      </w:r>
      <w:r w:rsidR="00A37FA5" w:rsidRPr="00D15F76">
        <w:rPr>
          <w:rFonts w:ascii="Times New Roman" w:eastAsia="Times New Roman" w:hAnsi="Times New Roman" w:cs="Times New Roman"/>
          <w:color w:val="222222"/>
          <w:sz w:val="24"/>
          <w:szCs w:val="24"/>
          <w:highlight w:val="white"/>
          <w:lang w:val="ru-RU"/>
        </w:rPr>
        <w:t>а</w:t>
      </w:r>
      <w:r w:rsidRPr="00D15F76">
        <w:rPr>
          <w:rFonts w:ascii="Times New Roman" w:eastAsia="Times New Roman" w:hAnsi="Times New Roman" w:cs="Times New Roman"/>
          <w:color w:val="222222"/>
          <w:sz w:val="24"/>
          <w:szCs w:val="24"/>
          <w:highlight w:val="white"/>
        </w:rPr>
        <w:t xml:space="preserve"> Москва.</w:t>
      </w:r>
    </w:p>
    <w:p w14:paraId="00000017" w14:textId="7DCCD3B7" w:rsidR="00AF1863" w:rsidRPr="00D55EE0" w:rsidRDefault="00482D21">
      <w:pPr>
        <w:spacing w:before="200"/>
        <w:jc w:val="both"/>
        <w:rPr>
          <w:rFonts w:ascii="Times New Roman" w:eastAsia="Times New Roman" w:hAnsi="Times New Roman" w:cs="Times New Roman"/>
          <w:color w:val="222222"/>
          <w:sz w:val="24"/>
          <w:szCs w:val="24"/>
          <w:highlight w:val="white"/>
          <w:lang w:val="ru-RU"/>
        </w:rPr>
      </w:pPr>
      <w:r w:rsidRPr="00A4176D">
        <w:rPr>
          <w:rFonts w:ascii="Times New Roman" w:eastAsia="Times New Roman" w:hAnsi="Times New Roman" w:cs="Times New Roman"/>
          <w:color w:val="222222"/>
          <w:sz w:val="24"/>
          <w:szCs w:val="24"/>
          <w:highlight w:val="white"/>
        </w:rPr>
        <w:t>2.2</w:t>
      </w:r>
      <w:r w:rsidR="00113BE8">
        <w:rPr>
          <w:rFonts w:ascii="Times New Roman" w:eastAsia="Times New Roman" w:hAnsi="Times New Roman" w:cs="Times New Roman"/>
          <w:color w:val="222222"/>
          <w:sz w:val="24"/>
          <w:szCs w:val="24"/>
          <w:highlight w:val="white"/>
          <w:lang w:val="ru-RU"/>
        </w:rPr>
        <w:t>.</w:t>
      </w:r>
      <w:r w:rsidRPr="00A4176D">
        <w:rPr>
          <w:rFonts w:ascii="Times New Roman" w:eastAsia="Times New Roman" w:hAnsi="Times New Roman" w:cs="Times New Roman"/>
          <w:color w:val="222222"/>
          <w:sz w:val="24"/>
          <w:szCs w:val="24"/>
          <w:highlight w:val="white"/>
        </w:rPr>
        <w:t xml:space="preserve"> Срок приема заявок на участие в Конкурсе (выполнения Конкурсного </w:t>
      </w:r>
      <w:r w:rsidR="00827D0B">
        <w:rPr>
          <w:rFonts w:ascii="Times New Roman" w:eastAsia="Times New Roman" w:hAnsi="Times New Roman" w:cs="Times New Roman"/>
          <w:color w:val="222222"/>
          <w:sz w:val="24"/>
          <w:szCs w:val="24"/>
          <w:highlight w:val="white"/>
          <w:lang w:val="ru-RU"/>
        </w:rPr>
        <w:t>З</w:t>
      </w:r>
      <w:proofErr w:type="spellStart"/>
      <w:r w:rsidRPr="00A4176D">
        <w:rPr>
          <w:rFonts w:ascii="Times New Roman" w:eastAsia="Times New Roman" w:hAnsi="Times New Roman" w:cs="Times New Roman"/>
          <w:color w:val="222222"/>
          <w:sz w:val="24"/>
          <w:szCs w:val="24"/>
          <w:highlight w:val="white"/>
        </w:rPr>
        <w:t>адания</w:t>
      </w:r>
      <w:proofErr w:type="spellEnd"/>
      <w:r w:rsidRPr="00A4176D">
        <w:rPr>
          <w:rFonts w:ascii="Times New Roman" w:eastAsia="Times New Roman" w:hAnsi="Times New Roman" w:cs="Times New Roman"/>
          <w:color w:val="222222"/>
          <w:sz w:val="24"/>
          <w:szCs w:val="24"/>
          <w:highlight w:val="white"/>
        </w:rPr>
        <w:t xml:space="preserve">): </w:t>
      </w:r>
      <w:r w:rsidR="00A37FA5">
        <w:rPr>
          <w:rFonts w:ascii="Times New Roman" w:eastAsia="Times New Roman" w:hAnsi="Times New Roman" w:cs="Times New Roman"/>
          <w:color w:val="222222"/>
          <w:sz w:val="24"/>
          <w:szCs w:val="24"/>
          <w:highlight w:val="white"/>
          <w:lang w:val="ru-RU"/>
        </w:rPr>
        <w:t xml:space="preserve">с </w:t>
      </w:r>
      <w:r w:rsidR="00D81776">
        <w:rPr>
          <w:rFonts w:ascii="Times New Roman" w:eastAsia="Times New Roman" w:hAnsi="Times New Roman" w:cs="Times New Roman"/>
          <w:color w:val="222222"/>
          <w:sz w:val="24"/>
          <w:szCs w:val="24"/>
          <w:highlight w:val="white"/>
          <w:lang w:val="ru-RU"/>
        </w:rPr>
        <w:t>01</w:t>
      </w:r>
      <w:r w:rsidRPr="00A4176D">
        <w:rPr>
          <w:rFonts w:ascii="Times New Roman" w:eastAsia="Times New Roman" w:hAnsi="Times New Roman" w:cs="Times New Roman"/>
          <w:color w:val="222222"/>
          <w:sz w:val="24"/>
          <w:szCs w:val="24"/>
          <w:highlight w:val="white"/>
        </w:rPr>
        <w:t>.</w:t>
      </w:r>
      <w:r w:rsidR="00D81776">
        <w:rPr>
          <w:rFonts w:ascii="Times New Roman" w:eastAsia="Times New Roman" w:hAnsi="Times New Roman" w:cs="Times New Roman"/>
          <w:color w:val="222222"/>
          <w:sz w:val="24"/>
          <w:szCs w:val="24"/>
          <w:highlight w:val="white"/>
          <w:lang w:val="ru-RU"/>
        </w:rPr>
        <w:t>07</w:t>
      </w:r>
      <w:r w:rsidRPr="00A4176D">
        <w:rPr>
          <w:rFonts w:ascii="Times New Roman" w:eastAsia="Times New Roman" w:hAnsi="Times New Roman" w:cs="Times New Roman"/>
          <w:color w:val="222222"/>
          <w:sz w:val="24"/>
          <w:szCs w:val="24"/>
          <w:highlight w:val="white"/>
        </w:rPr>
        <w:t>.</w:t>
      </w:r>
      <w:r w:rsidR="00D15F7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00D81776">
        <w:rPr>
          <w:rFonts w:ascii="Times New Roman" w:eastAsia="Times New Roman" w:hAnsi="Times New Roman" w:cs="Times New Roman"/>
          <w:color w:val="222222"/>
          <w:sz w:val="24"/>
          <w:szCs w:val="24"/>
          <w:highlight w:val="white"/>
          <w:lang w:val="ru-RU"/>
        </w:rPr>
        <w:t>5</w:t>
      </w:r>
      <w:r w:rsidRPr="00A4176D">
        <w:rPr>
          <w:rFonts w:ascii="Times New Roman" w:eastAsia="Times New Roman" w:hAnsi="Times New Roman" w:cs="Times New Roman"/>
          <w:color w:val="222222"/>
          <w:sz w:val="24"/>
          <w:szCs w:val="24"/>
          <w:highlight w:val="white"/>
        </w:rPr>
        <w:t xml:space="preserve"> г. </w:t>
      </w:r>
      <w:r w:rsidR="00A37FA5">
        <w:rPr>
          <w:rFonts w:ascii="Times New Roman" w:eastAsia="Times New Roman" w:hAnsi="Times New Roman" w:cs="Times New Roman"/>
          <w:color w:val="222222"/>
          <w:sz w:val="24"/>
          <w:szCs w:val="24"/>
          <w:highlight w:val="white"/>
          <w:lang w:val="ru-RU"/>
        </w:rPr>
        <w:t>по</w:t>
      </w:r>
      <w:r w:rsidRPr="00A4176D">
        <w:rPr>
          <w:rFonts w:ascii="Times New Roman" w:eastAsia="Times New Roman" w:hAnsi="Times New Roman" w:cs="Times New Roman"/>
          <w:color w:val="222222"/>
          <w:sz w:val="24"/>
          <w:szCs w:val="24"/>
          <w:highlight w:val="white"/>
        </w:rPr>
        <w:t xml:space="preserve"> </w:t>
      </w:r>
      <w:r w:rsidR="00D81776">
        <w:rPr>
          <w:rFonts w:ascii="Times New Roman" w:eastAsia="Times New Roman" w:hAnsi="Times New Roman" w:cs="Times New Roman"/>
          <w:color w:val="222222"/>
          <w:sz w:val="24"/>
          <w:szCs w:val="24"/>
          <w:highlight w:val="white"/>
          <w:lang w:val="ru-RU"/>
        </w:rPr>
        <w:t>31</w:t>
      </w:r>
      <w:r w:rsidRPr="00A4176D">
        <w:rPr>
          <w:rFonts w:ascii="Times New Roman" w:eastAsia="Times New Roman" w:hAnsi="Times New Roman" w:cs="Times New Roman"/>
          <w:color w:val="222222"/>
          <w:sz w:val="24"/>
          <w:szCs w:val="24"/>
          <w:highlight w:val="white"/>
        </w:rPr>
        <w:t>.</w:t>
      </w:r>
      <w:r w:rsidR="00D81776">
        <w:rPr>
          <w:rFonts w:ascii="Times New Roman" w:eastAsia="Times New Roman" w:hAnsi="Times New Roman" w:cs="Times New Roman"/>
          <w:color w:val="222222"/>
          <w:sz w:val="24"/>
          <w:szCs w:val="24"/>
          <w:highlight w:val="white"/>
          <w:lang w:val="ru-RU"/>
        </w:rPr>
        <w:t>07</w:t>
      </w:r>
      <w:r w:rsidRPr="00A4176D">
        <w:rPr>
          <w:rFonts w:ascii="Times New Roman" w:eastAsia="Times New Roman" w:hAnsi="Times New Roman" w:cs="Times New Roman"/>
          <w:color w:val="222222"/>
          <w:sz w:val="24"/>
          <w:szCs w:val="24"/>
          <w:highlight w:val="white"/>
        </w:rPr>
        <w:t>.</w:t>
      </w:r>
      <w:r w:rsidR="00D15F7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00D81776">
        <w:rPr>
          <w:rFonts w:ascii="Times New Roman" w:eastAsia="Times New Roman" w:hAnsi="Times New Roman" w:cs="Times New Roman"/>
          <w:color w:val="222222"/>
          <w:sz w:val="24"/>
          <w:szCs w:val="24"/>
          <w:highlight w:val="white"/>
          <w:lang w:val="ru-RU"/>
        </w:rPr>
        <w:t>5</w:t>
      </w:r>
      <w:r w:rsidRPr="00A4176D">
        <w:rPr>
          <w:rFonts w:ascii="Times New Roman" w:eastAsia="Times New Roman" w:hAnsi="Times New Roman" w:cs="Times New Roman"/>
          <w:color w:val="222222"/>
          <w:sz w:val="24"/>
          <w:szCs w:val="24"/>
          <w:highlight w:val="white"/>
        </w:rPr>
        <w:t xml:space="preserve"> г. по </w:t>
      </w:r>
      <w:r w:rsidR="00A37FA5">
        <w:rPr>
          <w:rFonts w:ascii="Times New Roman" w:eastAsia="Times New Roman" w:hAnsi="Times New Roman" w:cs="Times New Roman"/>
          <w:color w:val="222222"/>
          <w:sz w:val="24"/>
          <w:szCs w:val="24"/>
          <w:highlight w:val="white"/>
          <w:lang w:val="ru-RU"/>
        </w:rPr>
        <w:t>московскому времени</w:t>
      </w:r>
      <w:r w:rsidR="00D55EE0">
        <w:rPr>
          <w:rFonts w:ascii="Times New Roman" w:eastAsia="Times New Roman" w:hAnsi="Times New Roman" w:cs="Times New Roman"/>
          <w:color w:val="222222"/>
          <w:sz w:val="24"/>
          <w:szCs w:val="24"/>
          <w:highlight w:val="white"/>
          <w:lang w:val="ru-RU"/>
        </w:rPr>
        <w:t>.</w:t>
      </w:r>
    </w:p>
    <w:p w14:paraId="00000018" w14:textId="5867647D" w:rsidR="00AF1863" w:rsidRPr="00A4176D" w:rsidRDefault="00482D21">
      <w:pPr>
        <w:spacing w:before="200"/>
        <w:jc w:val="both"/>
        <w:rPr>
          <w:rFonts w:ascii="Times New Roman" w:eastAsia="Times New Roman" w:hAnsi="Times New Roman" w:cs="Times New Roman"/>
          <w:color w:val="222222"/>
          <w:sz w:val="24"/>
          <w:szCs w:val="24"/>
          <w:highlight w:val="white"/>
          <w:lang w:val="ru-RU"/>
        </w:rPr>
      </w:pPr>
      <w:r w:rsidRPr="00A4176D">
        <w:rPr>
          <w:rFonts w:ascii="Times New Roman" w:eastAsia="Times New Roman" w:hAnsi="Times New Roman" w:cs="Times New Roman"/>
          <w:color w:val="222222"/>
          <w:sz w:val="24"/>
          <w:szCs w:val="24"/>
          <w:highlight w:val="white"/>
        </w:rPr>
        <w:t>2.3</w:t>
      </w:r>
      <w:r w:rsidR="00113BE8">
        <w:rPr>
          <w:rFonts w:ascii="Times New Roman" w:eastAsia="Times New Roman" w:hAnsi="Times New Roman" w:cs="Times New Roman"/>
          <w:color w:val="222222"/>
          <w:sz w:val="24"/>
          <w:szCs w:val="24"/>
          <w:highlight w:val="white"/>
          <w:lang w:val="ru-RU"/>
        </w:rPr>
        <w:t>.</w:t>
      </w:r>
      <w:r w:rsidRPr="00A4176D">
        <w:rPr>
          <w:rFonts w:ascii="Times New Roman" w:eastAsia="Times New Roman" w:hAnsi="Times New Roman" w:cs="Times New Roman"/>
          <w:color w:val="222222"/>
          <w:sz w:val="24"/>
          <w:szCs w:val="24"/>
          <w:highlight w:val="white"/>
        </w:rPr>
        <w:t xml:space="preserve"> Дата определения </w:t>
      </w:r>
      <w:proofErr w:type="spellStart"/>
      <w:r w:rsidR="00D15F76" w:rsidRPr="00A4176D">
        <w:rPr>
          <w:rFonts w:ascii="Times New Roman" w:eastAsia="Times New Roman" w:hAnsi="Times New Roman" w:cs="Times New Roman"/>
          <w:color w:val="222222"/>
          <w:sz w:val="24"/>
          <w:szCs w:val="24"/>
          <w:highlight w:val="white"/>
        </w:rPr>
        <w:t>Победител</w:t>
      </w:r>
      <w:proofErr w:type="spellEnd"/>
      <w:r w:rsidR="00D15F76">
        <w:rPr>
          <w:rFonts w:ascii="Times New Roman" w:eastAsia="Times New Roman" w:hAnsi="Times New Roman" w:cs="Times New Roman"/>
          <w:color w:val="222222"/>
          <w:sz w:val="24"/>
          <w:szCs w:val="24"/>
          <w:highlight w:val="white"/>
          <w:lang w:val="ru-RU"/>
        </w:rPr>
        <w:t>ей</w:t>
      </w:r>
      <w:r w:rsidR="00D15F76" w:rsidRPr="00A4176D">
        <w:rPr>
          <w:rFonts w:ascii="Times New Roman" w:eastAsia="Times New Roman" w:hAnsi="Times New Roman" w:cs="Times New Roman"/>
          <w:color w:val="222222"/>
          <w:sz w:val="24"/>
          <w:szCs w:val="24"/>
          <w:highlight w:val="white"/>
        </w:rPr>
        <w:t xml:space="preserve"> </w:t>
      </w:r>
      <w:r w:rsidRPr="00A4176D">
        <w:rPr>
          <w:rFonts w:ascii="Times New Roman" w:eastAsia="Times New Roman" w:hAnsi="Times New Roman" w:cs="Times New Roman"/>
          <w:color w:val="222222"/>
          <w:sz w:val="24"/>
          <w:szCs w:val="24"/>
          <w:highlight w:val="white"/>
        </w:rPr>
        <w:t>Конкурс</w:t>
      </w:r>
      <w:r w:rsidR="00D15F76">
        <w:rPr>
          <w:rFonts w:ascii="Times New Roman" w:eastAsia="Times New Roman" w:hAnsi="Times New Roman" w:cs="Times New Roman"/>
          <w:color w:val="222222"/>
          <w:sz w:val="24"/>
          <w:szCs w:val="24"/>
          <w:highlight w:val="white"/>
          <w:lang w:val="ru-RU"/>
        </w:rPr>
        <w:t>а</w:t>
      </w:r>
      <w:r w:rsidRPr="00A4176D">
        <w:rPr>
          <w:rFonts w:ascii="Times New Roman" w:eastAsia="Times New Roman" w:hAnsi="Times New Roman" w:cs="Times New Roman"/>
          <w:color w:val="222222"/>
          <w:sz w:val="24"/>
          <w:szCs w:val="24"/>
          <w:highlight w:val="white"/>
        </w:rPr>
        <w:t xml:space="preserve">: </w:t>
      </w:r>
      <w:r w:rsidR="00D81776">
        <w:rPr>
          <w:rFonts w:ascii="Times New Roman" w:eastAsia="Times New Roman" w:hAnsi="Times New Roman" w:cs="Times New Roman"/>
          <w:color w:val="222222"/>
          <w:sz w:val="24"/>
          <w:szCs w:val="24"/>
          <w:highlight w:val="white"/>
          <w:lang w:val="ru-RU"/>
        </w:rPr>
        <w:t>15</w:t>
      </w:r>
      <w:r w:rsidRPr="00A4176D">
        <w:rPr>
          <w:rFonts w:ascii="Times New Roman" w:eastAsia="Times New Roman" w:hAnsi="Times New Roman" w:cs="Times New Roman"/>
          <w:color w:val="222222"/>
          <w:sz w:val="24"/>
          <w:szCs w:val="24"/>
          <w:highlight w:val="white"/>
          <w:lang w:val="ru-RU"/>
        </w:rPr>
        <w:t>.</w:t>
      </w:r>
      <w:r w:rsidR="00D81776">
        <w:rPr>
          <w:rFonts w:ascii="Times New Roman" w:eastAsia="Times New Roman" w:hAnsi="Times New Roman" w:cs="Times New Roman"/>
          <w:color w:val="222222"/>
          <w:sz w:val="24"/>
          <w:szCs w:val="24"/>
          <w:highlight w:val="white"/>
          <w:lang w:val="ru-RU"/>
        </w:rPr>
        <w:t>08</w:t>
      </w:r>
      <w:r w:rsidRPr="00A4176D">
        <w:rPr>
          <w:rFonts w:ascii="Times New Roman" w:eastAsia="Times New Roman" w:hAnsi="Times New Roman" w:cs="Times New Roman"/>
          <w:color w:val="222222"/>
          <w:sz w:val="24"/>
          <w:szCs w:val="24"/>
          <w:highlight w:val="white"/>
        </w:rPr>
        <w:t>.</w:t>
      </w:r>
      <w:r w:rsidR="00D15F7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00D81776">
        <w:rPr>
          <w:rFonts w:ascii="Times New Roman" w:eastAsia="Times New Roman" w:hAnsi="Times New Roman" w:cs="Times New Roman"/>
          <w:color w:val="222222"/>
          <w:sz w:val="24"/>
          <w:szCs w:val="24"/>
          <w:highlight w:val="white"/>
          <w:lang w:val="ru-RU"/>
        </w:rPr>
        <w:t>5</w:t>
      </w:r>
      <w:r w:rsidR="00C51F2C" w:rsidRPr="00A4176D">
        <w:rPr>
          <w:rFonts w:ascii="Times New Roman" w:eastAsia="Times New Roman" w:hAnsi="Times New Roman" w:cs="Times New Roman"/>
          <w:color w:val="222222"/>
          <w:sz w:val="24"/>
          <w:szCs w:val="24"/>
          <w:highlight w:val="white"/>
          <w:lang w:val="ru-RU"/>
        </w:rPr>
        <w:t xml:space="preserve"> г.</w:t>
      </w:r>
    </w:p>
    <w:p w14:paraId="00000019" w14:textId="3894DF22" w:rsidR="00AF1863" w:rsidRPr="00A4176D" w:rsidRDefault="00482D21">
      <w:pPr>
        <w:spacing w:before="200"/>
        <w:jc w:val="both"/>
        <w:rPr>
          <w:rFonts w:ascii="Times New Roman" w:eastAsia="Times New Roman" w:hAnsi="Times New Roman" w:cs="Times New Roman"/>
          <w:color w:val="222222"/>
          <w:sz w:val="24"/>
          <w:szCs w:val="24"/>
          <w:highlight w:val="white"/>
          <w:lang w:val="ru-RU"/>
        </w:rPr>
      </w:pPr>
      <w:r w:rsidRPr="00A4176D">
        <w:rPr>
          <w:rFonts w:ascii="Times New Roman" w:eastAsia="Times New Roman" w:hAnsi="Times New Roman" w:cs="Times New Roman"/>
          <w:color w:val="222222"/>
          <w:sz w:val="24"/>
          <w:szCs w:val="24"/>
          <w:highlight w:val="white"/>
        </w:rPr>
        <w:t>2.4</w:t>
      </w:r>
      <w:r w:rsidR="00113BE8">
        <w:rPr>
          <w:rFonts w:ascii="Times New Roman" w:eastAsia="Times New Roman" w:hAnsi="Times New Roman" w:cs="Times New Roman"/>
          <w:color w:val="222222"/>
          <w:sz w:val="24"/>
          <w:szCs w:val="24"/>
          <w:highlight w:val="white"/>
          <w:lang w:val="ru-RU"/>
        </w:rPr>
        <w:t>.</w:t>
      </w:r>
      <w:r w:rsidRPr="00A4176D">
        <w:rPr>
          <w:rFonts w:ascii="Times New Roman" w:eastAsia="Times New Roman" w:hAnsi="Times New Roman" w:cs="Times New Roman"/>
          <w:color w:val="222222"/>
          <w:sz w:val="24"/>
          <w:szCs w:val="24"/>
          <w:highlight w:val="white"/>
        </w:rPr>
        <w:t xml:space="preserve"> Срок публикации итогов Конкурса: </w:t>
      </w:r>
      <w:r w:rsidR="00D81776">
        <w:rPr>
          <w:rFonts w:ascii="Times New Roman" w:eastAsia="Times New Roman" w:hAnsi="Times New Roman" w:cs="Times New Roman"/>
          <w:color w:val="222222"/>
          <w:sz w:val="24"/>
          <w:szCs w:val="24"/>
          <w:highlight w:val="white"/>
          <w:lang w:val="ru-RU"/>
        </w:rPr>
        <w:t>15.08</w:t>
      </w:r>
      <w:r w:rsidRPr="00A4176D">
        <w:rPr>
          <w:rFonts w:ascii="Times New Roman" w:eastAsia="Times New Roman" w:hAnsi="Times New Roman" w:cs="Times New Roman"/>
          <w:color w:val="222222"/>
          <w:sz w:val="24"/>
          <w:szCs w:val="24"/>
          <w:highlight w:val="white"/>
        </w:rPr>
        <w:t>.</w:t>
      </w:r>
      <w:r w:rsidR="00D15F7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00D81776">
        <w:rPr>
          <w:rFonts w:ascii="Times New Roman" w:eastAsia="Times New Roman" w:hAnsi="Times New Roman" w:cs="Times New Roman"/>
          <w:color w:val="222222"/>
          <w:sz w:val="24"/>
          <w:szCs w:val="24"/>
          <w:highlight w:val="white"/>
          <w:lang w:val="ru-RU"/>
        </w:rPr>
        <w:t>5</w:t>
      </w:r>
      <w:r w:rsidR="00C51F2C" w:rsidRPr="00A4176D">
        <w:rPr>
          <w:rFonts w:ascii="Times New Roman" w:eastAsia="Times New Roman" w:hAnsi="Times New Roman" w:cs="Times New Roman"/>
          <w:color w:val="222222"/>
          <w:sz w:val="24"/>
          <w:szCs w:val="24"/>
          <w:highlight w:val="white"/>
          <w:lang w:val="ru-RU"/>
        </w:rPr>
        <w:t xml:space="preserve"> г.</w:t>
      </w:r>
    </w:p>
    <w:p w14:paraId="0000001A" w14:textId="2D2A019A" w:rsidR="00AF1863" w:rsidRPr="00D81776" w:rsidRDefault="00482D21">
      <w:pPr>
        <w:spacing w:before="200"/>
        <w:jc w:val="both"/>
        <w:rPr>
          <w:rFonts w:ascii="Times New Roman" w:eastAsia="Times New Roman" w:hAnsi="Times New Roman" w:cs="Times New Roman"/>
          <w:color w:val="222222"/>
          <w:sz w:val="24"/>
          <w:szCs w:val="24"/>
          <w:highlight w:val="white"/>
          <w:lang w:val="ru-RU"/>
        </w:rPr>
      </w:pPr>
      <w:r w:rsidRPr="00A4176D">
        <w:rPr>
          <w:rFonts w:ascii="Times New Roman" w:eastAsia="Times New Roman" w:hAnsi="Times New Roman" w:cs="Times New Roman"/>
          <w:color w:val="222222"/>
          <w:sz w:val="24"/>
          <w:szCs w:val="24"/>
          <w:highlight w:val="white"/>
        </w:rPr>
        <w:t>2.5</w:t>
      </w:r>
      <w:r w:rsidR="00113BE8">
        <w:rPr>
          <w:rFonts w:ascii="Times New Roman" w:eastAsia="Times New Roman" w:hAnsi="Times New Roman" w:cs="Times New Roman"/>
          <w:color w:val="222222"/>
          <w:sz w:val="24"/>
          <w:szCs w:val="24"/>
          <w:highlight w:val="white"/>
          <w:lang w:val="ru-RU"/>
        </w:rPr>
        <w:t>.</w:t>
      </w:r>
      <w:r w:rsidRPr="00A4176D">
        <w:rPr>
          <w:rFonts w:ascii="Times New Roman" w:eastAsia="Times New Roman" w:hAnsi="Times New Roman" w:cs="Times New Roman"/>
          <w:color w:val="222222"/>
          <w:sz w:val="24"/>
          <w:szCs w:val="24"/>
          <w:highlight w:val="white"/>
        </w:rPr>
        <w:t xml:space="preserve"> В период с </w:t>
      </w:r>
      <w:r w:rsidR="00D81776">
        <w:rPr>
          <w:rFonts w:ascii="Times New Roman" w:eastAsia="Times New Roman" w:hAnsi="Times New Roman" w:cs="Times New Roman"/>
          <w:color w:val="222222"/>
          <w:sz w:val="24"/>
          <w:szCs w:val="24"/>
          <w:highlight w:val="white"/>
          <w:lang w:val="ru-RU"/>
        </w:rPr>
        <w:t>15</w:t>
      </w:r>
      <w:r w:rsidRPr="00A4176D">
        <w:rPr>
          <w:rFonts w:ascii="Times New Roman" w:eastAsia="Times New Roman" w:hAnsi="Times New Roman" w:cs="Times New Roman"/>
          <w:color w:val="222222"/>
          <w:sz w:val="24"/>
          <w:szCs w:val="24"/>
          <w:highlight w:val="white"/>
          <w:lang w:val="ru-RU"/>
        </w:rPr>
        <w:t>.</w:t>
      </w:r>
      <w:r w:rsidR="00D81776">
        <w:rPr>
          <w:rFonts w:ascii="Times New Roman" w:eastAsia="Times New Roman" w:hAnsi="Times New Roman" w:cs="Times New Roman"/>
          <w:color w:val="222222"/>
          <w:sz w:val="24"/>
          <w:szCs w:val="24"/>
          <w:highlight w:val="white"/>
          <w:lang w:val="ru-RU"/>
        </w:rPr>
        <w:t>08</w:t>
      </w:r>
      <w:r w:rsidRPr="00A4176D">
        <w:rPr>
          <w:rFonts w:ascii="Times New Roman" w:eastAsia="Times New Roman" w:hAnsi="Times New Roman" w:cs="Times New Roman"/>
          <w:color w:val="222222"/>
          <w:sz w:val="24"/>
          <w:szCs w:val="24"/>
          <w:highlight w:val="white"/>
        </w:rPr>
        <w:t>.</w:t>
      </w:r>
      <w:r w:rsidR="00D15F7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00D81776">
        <w:rPr>
          <w:rFonts w:ascii="Times New Roman" w:eastAsia="Times New Roman" w:hAnsi="Times New Roman" w:cs="Times New Roman"/>
          <w:color w:val="222222"/>
          <w:sz w:val="24"/>
          <w:szCs w:val="24"/>
          <w:highlight w:val="white"/>
          <w:lang w:val="ru-RU"/>
        </w:rPr>
        <w:t>5</w:t>
      </w:r>
      <w:r w:rsidR="00C51F2C" w:rsidRPr="00A4176D">
        <w:rPr>
          <w:rFonts w:ascii="Times New Roman" w:eastAsia="Times New Roman" w:hAnsi="Times New Roman" w:cs="Times New Roman"/>
          <w:color w:val="222222"/>
          <w:sz w:val="24"/>
          <w:szCs w:val="24"/>
          <w:highlight w:val="white"/>
          <w:lang w:val="ru-RU"/>
        </w:rPr>
        <w:t xml:space="preserve"> г. </w:t>
      </w:r>
      <w:r w:rsidRPr="00A4176D">
        <w:rPr>
          <w:rFonts w:ascii="Times New Roman" w:eastAsia="Times New Roman" w:hAnsi="Times New Roman" w:cs="Times New Roman"/>
          <w:color w:val="222222"/>
          <w:sz w:val="24"/>
          <w:szCs w:val="24"/>
          <w:highlight w:val="white"/>
        </w:rPr>
        <w:t xml:space="preserve">по </w:t>
      </w:r>
      <w:r w:rsidR="00D81776">
        <w:rPr>
          <w:rFonts w:ascii="Times New Roman" w:eastAsia="Times New Roman" w:hAnsi="Times New Roman" w:cs="Times New Roman"/>
          <w:color w:val="222222"/>
          <w:sz w:val="24"/>
          <w:szCs w:val="24"/>
          <w:highlight w:val="white"/>
          <w:lang w:val="ru-RU"/>
        </w:rPr>
        <w:t>15</w:t>
      </w:r>
      <w:r w:rsidRPr="00A4176D">
        <w:rPr>
          <w:rFonts w:ascii="Times New Roman" w:eastAsia="Times New Roman" w:hAnsi="Times New Roman" w:cs="Times New Roman"/>
          <w:color w:val="222222"/>
          <w:sz w:val="24"/>
          <w:szCs w:val="24"/>
          <w:highlight w:val="white"/>
        </w:rPr>
        <w:t>.0</w:t>
      </w:r>
      <w:r w:rsidR="00D81776">
        <w:rPr>
          <w:rFonts w:ascii="Times New Roman" w:eastAsia="Times New Roman" w:hAnsi="Times New Roman" w:cs="Times New Roman"/>
          <w:color w:val="222222"/>
          <w:sz w:val="24"/>
          <w:szCs w:val="24"/>
          <w:highlight w:val="white"/>
          <w:lang w:val="ru-RU"/>
        </w:rPr>
        <w:t>9</w:t>
      </w:r>
      <w:r w:rsidRPr="00A4176D">
        <w:rPr>
          <w:rFonts w:ascii="Times New Roman" w:eastAsia="Times New Roman" w:hAnsi="Times New Roman" w:cs="Times New Roman"/>
          <w:color w:val="222222"/>
          <w:sz w:val="24"/>
          <w:szCs w:val="24"/>
          <w:highlight w:val="white"/>
        </w:rPr>
        <w:t>.</w:t>
      </w:r>
      <w:r w:rsidR="00D15F7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Pr="00A4176D">
        <w:rPr>
          <w:rFonts w:ascii="Times New Roman" w:eastAsia="Times New Roman" w:hAnsi="Times New Roman" w:cs="Times New Roman"/>
          <w:color w:val="222222"/>
          <w:sz w:val="24"/>
          <w:szCs w:val="24"/>
          <w:highlight w:val="white"/>
          <w:lang w:val="ru-RU"/>
        </w:rPr>
        <w:t>5</w:t>
      </w:r>
      <w:r w:rsidR="00C51F2C" w:rsidRPr="00A4176D">
        <w:rPr>
          <w:rFonts w:ascii="Times New Roman" w:eastAsia="Times New Roman" w:hAnsi="Times New Roman" w:cs="Times New Roman"/>
          <w:color w:val="222222"/>
          <w:sz w:val="24"/>
          <w:szCs w:val="24"/>
          <w:highlight w:val="white"/>
          <w:lang w:val="ru-RU"/>
        </w:rPr>
        <w:t xml:space="preserve"> г.</w:t>
      </w:r>
      <w:r w:rsidRPr="00A4176D">
        <w:rPr>
          <w:rFonts w:ascii="Times New Roman" w:eastAsia="Times New Roman" w:hAnsi="Times New Roman" w:cs="Times New Roman"/>
          <w:color w:val="222222"/>
          <w:sz w:val="24"/>
          <w:szCs w:val="24"/>
          <w:highlight w:val="white"/>
        </w:rPr>
        <w:t xml:space="preserve"> — отправка призов Конкурса</w:t>
      </w:r>
      <w:r w:rsidR="00D81776">
        <w:rPr>
          <w:rFonts w:ascii="Times New Roman" w:eastAsia="Times New Roman" w:hAnsi="Times New Roman" w:cs="Times New Roman"/>
          <w:color w:val="222222"/>
          <w:sz w:val="24"/>
          <w:szCs w:val="24"/>
          <w:highlight w:val="white"/>
          <w:lang w:val="ru-RU"/>
        </w:rPr>
        <w:t>.</w:t>
      </w:r>
    </w:p>
    <w:p w14:paraId="0000001B" w14:textId="35E30646" w:rsidR="00AF1863" w:rsidRPr="00A4176D" w:rsidRDefault="00482D21">
      <w:pPr>
        <w:spacing w:before="200"/>
        <w:jc w:val="both"/>
        <w:rPr>
          <w:rFonts w:ascii="Times New Roman" w:eastAsia="Times New Roman" w:hAnsi="Times New Roman" w:cs="Times New Roman"/>
          <w:color w:val="222222"/>
          <w:sz w:val="24"/>
          <w:szCs w:val="24"/>
          <w:highlight w:val="white"/>
        </w:rPr>
      </w:pPr>
      <w:r w:rsidRPr="00A4176D">
        <w:rPr>
          <w:rFonts w:ascii="Times New Roman" w:eastAsia="Times New Roman" w:hAnsi="Times New Roman" w:cs="Times New Roman"/>
          <w:sz w:val="24"/>
          <w:szCs w:val="24"/>
        </w:rPr>
        <w:t>2.6</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Pr="00A4176D">
        <w:rPr>
          <w:rFonts w:ascii="Times New Roman" w:eastAsia="Times New Roman" w:hAnsi="Times New Roman" w:cs="Times New Roman"/>
          <w:sz w:val="24"/>
          <w:szCs w:val="24"/>
          <w:highlight w:val="white"/>
        </w:rPr>
        <w:t xml:space="preserve">Изменение или отмена Конкурса Организатором допускается только в период </w:t>
      </w:r>
      <w:r w:rsidR="00A37FA5">
        <w:rPr>
          <w:rFonts w:ascii="Times New Roman" w:eastAsia="Times New Roman" w:hAnsi="Times New Roman" w:cs="Times New Roman"/>
          <w:sz w:val="24"/>
          <w:szCs w:val="24"/>
          <w:highlight w:val="white"/>
          <w:lang w:val="ru-RU"/>
        </w:rPr>
        <w:t xml:space="preserve">с </w:t>
      </w:r>
      <w:r w:rsidR="00D81776">
        <w:rPr>
          <w:rFonts w:ascii="Times New Roman" w:eastAsia="Times New Roman" w:hAnsi="Times New Roman" w:cs="Times New Roman"/>
          <w:sz w:val="24"/>
          <w:szCs w:val="24"/>
          <w:highlight w:val="white"/>
          <w:lang w:val="ru-RU"/>
        </w:rPr>
        <w:t>01</w:t>
      </w:r>
      <w:r w:rsidRPr="00A4176D">
        <w:rPr>
          <w:rFonts w:ascii="Times New Roman" w:eastAsia="Times New Roman" w:hAnsi="Times New Roman" w:cs="Times New Roman"/>
          <w:color w:val="222222"/>
          <w:sz w:val="24"/>
          <w:szCs w:val="24"/>
          <w:highlight w:val="white"/>
          <w:lang w:val="ru-RU"/>
        </w:rPr>
        <w:t>.</w:t>
      </w:r>
      <w:r w:rsidR="00D81776">
        <w:rPr>
          <w:rFonts w:ascii="Times New Roman" w:eastAsia="Times New Roman" w:hAnsi="Times New Roman" w:cs="Times New Roman"/>
          <w:color w:val="222222"/>
          <w:sz w:val="24"/>
          <w:szCs w:val="24"/>
          <w:highlight w:val="white"/>
          <w:lang w:val="ru-RU"/>
        </w:rPr>
        <w:t>07</w:t>
      </w:r>
      <w:r w:rsidRPr="00A4176D">
        <w:rPr>
          <w:rFonts w:ascii="Times New Roman" w:eastAsia="Times New Roman" w:hAnsi="Times New Roman" w:cs="Times New Roman"/>
          <w:color w:val="222222"/>
          <w:sz w:val="24"/>
          <w:szCs w:val="24"/>
          <w:highlight w:val="white"/>
        </w:rPr>
        <w:t>.</w:t>
      </w:r>
      <w:r w:rsidR="00107EEA" w:rsidRPr="00812946">
        <w:rPr>
          <w:rFonts w:ascii="Times New Roman" w:eastAsia="Times New Roman" w:hAnsi="Times New Roman" w:cs="Times New Roman"/>
          <w:color w:val="222222"/>
          <w:sz w:val="24"/>
          <w:szCs w:val="24"/>
          <w:highlight w:val="white"/>
          <w:lang w:val="ru-RU"/>
        </w:rPr>
        <w:t>20</w:t>
      </w:r>
      <w:r w:rsidRPr="00A4176D">
        <w:rPr>
          <w:rFonts w:ascii="Times New Roman" w:eastAsia="Times New Roman" w:hAnsi="Times New Roman" w:cs="Times New Roman"/>
          <w:color w:val="222222"/>
          <w:sz w:val="24"/>
          <w:szCs w:val="24"/>
          <w:highlight w:val="white"/>
        </w:rPr>
        <w:t>2</w:t>
      </w:r>
      <w:r w:rsidR="00D81776">
        <w:rPr>
          <w:rFonts w:ascii="Times New Roman" w:eastAsia="Times New Roman" w:hAnsi="Times New Roman" w:cs="Times New Roman"/>
          <w:color w:val="222222"/>
          <w:sz w:val="24"/>
          <w:szCs w:val="24"/>
          <w:highlight w:val="white"/>
          <w:lang w:val="ru-RU"/>
        </w:rPr>
        <w:t>5</w:t>
      </w:r>
      <w:r w:rsidRPr="00A4176D">
        <w:rPr>
          <w:rFonts w:ascii="Times New Roman" w:eastAsia="Times New Roman" w:hAnsi="Times New Roman" w:cs="Times New Roman"/>
          <w:color w:val="222222"/>
          <w:sz w:val="24"/>
          <w:szCs w:val="24"/>
          <w:highlight w:val="white"/>
        </w:rPr>
        <w:t xml:space="preserve"> г. </w:t>
      </w:r>
      <w:r w:rsidR="00A37FA5" w:rsidRPr="001B081D">
        <w:rPr>
          <w:rFonts w:ascii="Times New Roman" w:eastAsia="Times New Roman" w:hAnsi="Times New Roman" w:cs="Times New Roman"/>
          <w:color w:val="222222"/>
          <w:sz w:val="24"/>
          <w:szCs w:val="24"/>
          <w:lang w:val="ru-RU"/>
        </w:rPr>
        <w:t xml:space="preserve">по </w:t>
      </w:r>
      <w:r w:rsidR="00D81776">
        <w:rPr>
          <w:rFonts w:ascii="Times New Roman" w:eastAsia="Times New Roman" w:hAnsi="Times New Roman" w:cs="Times New Roman"/>
          <w:sz w:val="24"/>
          <w:szCs w:val="24"/>
          <w:lang w:val="ru-RU"/>
        </w:rPr>
        <w:t>26</w:t>
      </w:r>
      <w:r w:rsidRPr="001B081D">
        <w:rPr>
          <w:rFonts w:ascii="Times New Roman" w:eastAsia="Times New Roman" w:hAnsi="Times New Roman" w:cs="Times New Roman"/>
          <w:sz w:val="24"/>
          <w:szCs w:val="24"/>
        </w:rPr>
        <w:t>.</w:t>
      </w:r>
      <w:r w:rsidR="00D81776">
        <w:rPr>
          <w:rFonts w:ascii="Times New Roman" w:eastAsia="Times New Roman" w:hAnsi="Times New Roman" w:cs="Times New Roman"/>
          <w:sz w:val="24"/>
          <w:szCs w:val="24"/>
          <w:lang w:val="ru-RU"/>
        </w:rPr>
        <w:t>07</w:t>
      </w:r>
      <w:r w:rsidRPr="001B081D">
        <w:rPr>
          <w:rFonts w:ascii="Times New Roman" w:eastAsia="Times New Roman" w:hAnsi="Times New Roman" w:cs="Times New Roman"/>
          <w:sz w:val="24"/>
          <w:szCs w:val="24"/>
        </w:rPr>
        <w:t>.</w:t>
      </w:r>
      <w:r w:rsidR="00107EEA" w:rsidRPr="00812946">
        <w:rPr>
          <w:rFonts w:ascii="Times New Roman" w:eastAsia="Times New Roman" w:hAnsi="Times New Roman" w:cs="Times New Roman"/>
          <w:sz w:val="24"/>
          <w:szCs w:val="24"/>
          <w:lang w:val="ru-RU"/>
        </w:rPr>
        <w:t>20</w:t>
      </w:r>
      <w:r w:rsidRPr="001B081D">
        <w:rPr>
          <w:rFonts w:ascii="Times New Roman" w:eastAsia="Times New Roman" w:hAnsi="Times New Roman" w:cs="Times New Roman"/>
          <w:sz w:val="24"/>
          <w:szCs w:val="24"/>
        </w:rPr>
        <w:t>2</w:t>
      </w:r>
      <w:r w:rsidR="00D81776">
        <w:rPr>
          <w:rFonts w:ascii="Times New Roman" w:eastAsia="Times New Roman" w:hAnsi="Times New Roman" w:cs="Times New Roman"/>
          <w:sz w:val="24"/>
          <w:szCs w:val="24"/>
          <w:lang w:val="ru-RU"/>
        </w:rPr>
        <w:t>5</w:t>
      </w:r>
      <w:r w:rsidR="00827D0B">
        <w:rPr>
          <w:rFonts w:ascii="Times New Roman" w:eastAsia="Times New Roman" w:hAnsi="Times New Roman" w:cs="Times New Roman"/>
          <w:sz w:val="24"/>
          <w:szCs w:val="24"/>
          <w:lang w:val="ru-RU"/>
        </w:rPr>
        <w:t xml:space="preserve"> </w:t>
      </w:r>
      <w:r w:rsidRPr="001B081D">
        <w:rPr>
          <w:rFonts w:ascii="Times New Roman" w:eastAsia="Times New Roman" w:hAnsi="Times New Roman" w:cs="Times New Roman"/>
          <w:sz w:val="24"/>
          <w:szCs w:val="24"/>
        </w:rPr>
        <w:t>г</w:t>
      </w:r>
      <w:r w:rsidR="00A37FA5" w:rsidRPr="001B081D">
        <w:rPr>
          <w:rFonts w:ascii="Times New Roman" w:eastAsia="Times New Roman" w:hAnsi="Times New Roman" w:cs="Times New Roman"/>
          <w:sz w:val="24"/>
          <w:szCs w:val="24"/>
          <w:lang w:val="ru-RU"/>
        </w:rPr>
        <w:t>.</w:t>
      </w:r>
      <w:r w:rsidRPr="001B081D">
        <w:rPr>
          <w:rFonts w:ascii="Times New Roman" w:eastAsia="Times New Roman" w:hAnsi="Times New Roman" w:cs="Times New Roman"/>
          <w:sz w:val="24"/>
          <w:szCs w:val="24"/>
        </w:rPr>
        <w:t xml:space="preserve"> </w:t>
      </w:r>
      <w:r w:rsidRPr="00A4176D">
        <w:rPr>
          <w:rFonts w:ascii="Times New Roman" w:eastAsia="Times New Roman" w:hAnsi="Times New Roman" w:cs="Times New Roman"/>
          <w:sz w:val="24"/>
          <w:szCs w:val="24"/>
          <w:highlight w:val="white"/>
        </w:rPr>
        <w:t xml:space="preserve">и только тем же способом, каким </w:t>
      </w:r>
      <w:r w:rsidR="00C51F2C" w:rsidRPr="00A4176D">
        <w:rPr>
          <w:rFonts w:ascii="Times New Roman" w:eastAsia="Times New Roman" w:hAnsi="Times New Roman" w:cs="Times New Roman"/>
          <w:sz w:val="24"/>
          <w:szCs w:val="24"/>
          <w:highlight w:val="white"/>
          <w:lang w:val="ru-RU"/>
        </w:rPr>
        <w:t>К</w:t>
      </w:r>
      <w:proofErr w:type="spellStart"/>
      <w:r w:rsidRPr="00A4176D">
        <w:rPr>
          <w:rFonts w:ascii="Times New Roman" w:eastAsia="Times New Roman" w:hAnsi="Times New Roman" w:cs="Times New Roman"/>
          <w:sz w:val="24"/>
          <w:szCs w:val="24"/>
          <w:highlight w:val="white"/>
        </w:rPr>
        <w:t>онкурс</w:t>
      </w:r>
      <w:proofErr w:type="spellEnd"/>
      <w:r w:rsidRPr="00A4176D">
        <w:rPr>
          <w:rFonts w:ascii="Times New Roman" w:eastAsia="Times New Roman" w:hAnsi="Times New Roman" w:cs="Times New Roman"/>
          <w:sz w:val="24"/>
          <w:szCs w:val="24"/>
          <w:highlight w:val="white"/>
        </w:rPr>
        <w:t xml:space="preserve"> был объявлен.</w:t>
      </w:r>
    </w:p>
    <w:p w14:paraId="0000001C" w14:textId="77777777" w:rsidR="00AF1863" w:rsidRPr="00A4176D" w:rsidRDefault="00482D21">
      <w:pPr>
        <w:spacing w:before="200" w:after="120"/>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3. Права и обязанности Участников Конкурса:</w:t>
      </w:r>
    </w:p>
    <w:p w14:paraId="0000001D" w14:textId="27BABAFC" w:rsidR="00AF1863" w:rsidRPr="00A4176D" w:rsidRDefault="00482D21">
      <w:pPr>
        <w:spacing w:before="200"/>
        <w:jc w:val="both"/>
        <w:rPr>
          <w:rFonts w:ascii="Times New Roman" w:eastAsia="Times New Roman" w:hAnsi="Times New Roman" w:cs="Times New Roman"/>
          <w:sz w:val="24"/>
          <w:szCs w:val="24"/>
          <w:highlight w:val="white"/>
        </w:rPr>
      </w:pPr>
      <w:r w:rsidRPr="00A4176D">
        <w:rPr>
          <w:rFonts w:ascii="Times New Roman" w:eastAsia="Times New Roman" w:hAnsi="Times New Roman" w:cs="Times New Roman"/>
          <w:sz w:val="24"/>
          <w:szCs w:val="24"/>
        </w:rPr>
        <w:t>3.1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Pr="00A4176D">
        <w:rPr>
          <w:rFonts w:ascii="Times New Roman" w:eastAsia="Times New Roman" w:hAnsi="Times New Roman" w:cs="Times New Roman"/>
          <w:sz w:val="24"/>
          <w:szCs w:val="24"/>
          <w:highlight w:val="white"/>
        </w:rPr>
        <w:t>Участниками Конкурса могут являться дееспособные граждане РФ, достигшие возраста 18 лет, постоянно проживающие на территории РФ, принявшие Правила проведения Конкурса в полном объеме.</w:t>
      </w:r>
    </w:p>
    <w:p w14:paraId="0000001E" w14:textId="3B2DE287"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lastRenderedPageBreak/>
        <w:t>3.2</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Лица, соответствующие требованиям, указанным в пункте 3.1 настоящих Правил, и совершившие действия, указанные в п. 5 настоящих Правил, признаются Участниками Конкурса и претендуют на Призы, указанные в п. 7 настоящих Правил.</w:t>
      </w:r>
    </w:p>
    <w:p w14:paraId="0000001F" w14:textId="6E5C4799" w:rsidR="00AF1863" w:rsidRPr="00812946" w:rsidRDefault="00482D21">
      <w:pPr>
        <w:spacing w:before="200"/>
        <w:jc w:val="both"/>
        <w:rPr>
          <w:rFonts w:ascii="Times New Roman" w:eastAsia="Times New Roman" w:hAnsi="Times New Roman" w:cs="Times New Roman"/>
          <w:sz w:val="24"/>
          <w:szCs w:val="24"/>
          <w:lang w:val="ru-RU"/>
        </w:rPr>
      </w:pPr>
      <w:bookmarkStart w:id="12" w:name="_gjdgxs" w:colFirst="0" w:colLast="0"/>
      <w:bookmarkEnd w:id="12"/>
      <w:r w:rsidRPr="00A4176D">
        <w:rPr>
          <w:rFonts w:ascii="Times New Roman" w:eastAsia="Times New Roman" w:hAnsi="Times New Roman" w:cs="Times New Roman"/>
          <w:sz w:val="24"/>
          <w:szCs w:val="24"/>
        </w:rPr>
        <w:t xml:space="preserve">Лица, принимающие участие в Конкурсе, гарантируют, что ознакомлены с правилами пользования </w:t>
      </w:r>
      <w:r w:rsidR="00760D7C">
        <w:rPr>
          <w:rFonts w:ascii="Times New Roman" w:eastAsia="Times New Roman" w:hAnsi="Times New Roman" w:cs="Times New Roman"/>
          <w:sz w:val="24"/>
          <w:szCs w:val="24"/>
          <w:lang w:val="ru-RU"/>
        </w:rPr>
        <w:t>с</w:t>
      </w:r>
      <w:proofErr w:type="spellStart"/>
      <w:r w:rsidR="00760D7C" w:rsidRPr="00A4176D">
        <w:rPr>
          <w:rFonts w:ascii="Times New Roman" w:eastAsia="Times New Roman" w:hAnsi="Times New Roman" w:cs="Times New Roman"/>
          <w:sz w:val="24"/>
          <w:szCs w:val="24"/>
        </w:rPr>
        <w:t>оциальн</w:t>
      </w:r>
      <w:r w:rsidR="00760D7C">
        <w:rPr>
          <w:rFonts w:ascii="Times New Roman" w:eastAsia="Times New Roman" w:hAnsi="Times New Roman" w:cs="Times New Roman"/>
          <w:sz w:val="24"/>
          <w:szCs w:val="24"/>
          <w:lang w:val="ru-RU"/>
        </w:rPr>
        <w:t>ыми</w:t>
      </w:r>
      <w:proofErr w:type="spellEnd"/>
      <w:r w:rsidR="00760D7C" w:rsidRPr="00A4176D">
        <w:rPr>
          <w:rFonts w:ascii="Times New Roman" w:eastAsia="Times New Roman" w:hAnsi="Times New Roman" w:cs="Times New Roman"/>
          <w:sz w:val="24"/>
          <w:szCs w:val="24"/>
        </w:rPr>
        <w:t xml:space="preserve"> сет</w:t>
      </w:r>
      <w:proofErr w:type="spellStart"/>
      <w:r w:rsidR="00760D7C">
        <w:rPr>
          <w:rFonts w:ascii="Times New Roman" w:eastAsia="Times New Roman" w:hAnsi="Times New Roman" w:cs="Times New Roman"/>
          <w:sz w:val="24"/>
          <w:szCs w:val="24"/>
          <w:lang w:val="ru-RU"/>
        </w:rPr>
        <w:t>ями</w:t>
      </w:r>
      <w:proofErr w:type="spellEnd"/>
      <w:r w:rsidR="00760D7C">
        <w:rPr>
          <w:rFonts w:ascii="Times New Roman" w:eastAsia="Times New Roman" w:hAnsi="Times New Roman" w:cs="Times New Roman"/>
          <w:sz w:val="24"/>
          <w:szCs w:val="24"/>
          <w:lang w:val="ru-RU"/>
        </w:rPr>
        <w:t xml:space="preserve"> </w:t>
      </w:r>
      <w:r w:rsidR="00760D7C">
        <w:rPr>
          <w:rFonts w:ascii="Times New Roman" w:eastAsia="Times New Roman" w:hAnsi="Times New Roman" w:cs="Times New Roman"/>
          <w:sz w:val="24"/>
          <w:szCs w:val="24"/>
          <w:lang w:val="en-US"/>
        </w:rPr>
        <w:t>Telegram</w:t>
      </w:r>
      <w:r w:rsidR="00760D7C" w:rsidRPr="00812946">
        <w:rPr>
          <w:rFonts w:ascii="Times New Roman" w:eastAsia="Times New Roman" w:hAnsi="Times New Roman" w:cs="Times New Roman"/>
          <w:sz w:val="24"/>
          <w:szCs w:val="24"/>
          <w:lang w:val="ru-RU"/>
        </w:rPr>
        <w:t xml:space="preserve"> </w:t>
      </w:r>
      <w:r w:rsidR="00760D7C">
        <w:rPr>
          <w:rFonts w:ascii="Times New Roman" w:eastAsia="Times New Roman" w:hAnsi="Times New Roman" w:cs="Times New Roman"/>
          <w:sz w:val="24"/>
          <w:szCs w:val="24"/>
          <w:lang w:val="ru-RU"/>
        </w:rPr>
        <w:t>и ВК</w:t>
      </w:r>
      <w:r w:rsidRPr="00A4176D">
        <w:rPr>
          <w:rFonts w:ascii="Times New Roman" w:eastAsia="Times New Roman" w:hAnsi="Times New Roman" w:cs="Times New Roman"/>
          <w:sz w:val="24"/>
          <w:szCs w:val="24"/>
        </w:rPr>
        <w:t>.</w:t>
      </w:r>
    </w:p>
    <w:p w14:paraId="00000020" w14:textId="77777777"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3.3. Участник имеет право:</w:t>
      </w:r>
    </w:p>
    <w:p w14:paraId="00000021" w14:textId="7932B50B"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 xml:space="preserve">3.3.1. </w:t>
      </w:r>
      <w:r w:rsidR="003B5BC4">
        <w:rPr>
          <w:rFonts w:ascii="Times New Roman" w:eastAsia="Times New Roman" w:hAnsi="Times New Roman" w:cs="Times New Roman"/>
          <w:sz w:val="24"/>
          <w:szCs w:val="24"/>
          <w:lang w:val="ru-RU"/>
        </w:rPr>
        <w:t>П</w:t>
      </w:r>
      <w:proofErr w:type="spellStart"/>
      <w:r w:rsidRPr="00A4176D">
        <w:rPr>
          <w:rFonts w:ascii="Times New Roman" w:eastAsia="Times New Roman" w:hAnsi="Times New Roman" w:cs="Times New Roman"/>
          <w:sz w:val="24"/>
          <w:szCs w:val="24"/>
        </w:rPr>
        <w:t>олучать</w:t>
      </w:r>
      <w:proofErr w:type="spellEnd"/>
      <w:r w:rsidRPr="00A4176D">
        <w:rPr>
          <w:rFonts w:ascii="Times New Roman" w:eastAsia="Times New Roman" w:hAnsi="Times New Roman" w:cs="Times New Roman"/>
          <w:sz w:val="24"/>
          <w:szCs w:val="24"/>
        </w:rPr>
        <w:t xml:space="preserve"> информацию о сроках и условиях проведения Конкурса из настоящих Правил;</w:t>
      </w:r>
    </w:p>
    <w:p w14:paraId="00000022" w14:textId="4E71CE30" w:rsidR="00AF1863" w:rsidRPr="003B5BC4" w:rsidRDefault="00482D21">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3.3.2. Требовать выдачи Призов Конкурса, указанных в настоящих Правилах, в случае признания его Победителем Конкурса в соответствии с настоящими Правилами</w:t>
      </w:r>
      <w:r w:rsidR="003B5BC4">
        <w:rPr>
          <w:rFonts w:ascii="Times New Roman" w:eastAsia="Times New Roman" w:hAnsi="Times New Roman" w:cs="Times New Roman"/>
          <w:sz w:val="24"/>
          <w:szCs w:val="24"/>
          <w:lang w:val="ru-RU"/>
        </w:rPr>
        <w:t>.</w:t>
      </w:r>
    </w:p>
    <w:p w14:paraId="00000023" w14:textId="50705505"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3.4</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Участник обязуется:</w:t>
      </w:r>
    </w:p>
    <w:p w14:paraId="00000024" w14:textId="675DC0A6" w:rsidR="00AF1863" w:rsidRPr="00A4176D" w:rsidRDefault="00482D21">
      <w:pPr>
        <w:spacing w:before="200"/>
        <w:jc w:val="both"/>
        <w:rPr>
          <w:rFonts w:ascii="Times New Roman" w:eastAsia="Times New Roman" w:hAnsi="Times New Roman" w:cs="Times New Roman"/>
          <w:color w:val="1155CC"/>
          <w:sz w:val="24"/>
          <w:szCs w:val="24"/>
          <w:u w:val="single"/>
        </w:rPr>
      </w:pPr>
      <w:r w:rsidRPr="00A4176D">
        <w:rPr>
          <w:rFonts w:ascii="Times New Roman" w:eastAsia="Times New Roman" w:hAnsi="Times New Roman" w:cs="Times New Roman"/>
          <w:sz w:val="24"/>
          <w:szCs w:val="24"/>
        </w:rPr>
        <w:t xml:space="preserve">3.4.1. </w:t>
      </w:r>
      <w:r w:rsidR="00631D3D" w:rsidRPr="00314352">
        <w:rPr>
          <w:rFonts w:ascii="Times New Roman" w:eastAsia="Times New Roman" w:hAnsi="Times New Roman" w:cs="Times New Roman"/>
          <w:sz w:val="24"/>
          <w:szCs w:val="24"/>
        </w:rPr>
        <w:t>На период проведения Конкурса и до момента получения Победителем Конкурса Приза профиль Участника должен быть открыт на получение сообщений</w:t>
      </w:r>
      <w:r w:rsidR="00631D3D">
        <w:rPr>
          <w:rFonts w:ascii="Times New Roman" w:eastAsia="Times New Roman" w:hAnsi="Times New Roman" w:cs="Times New Roman"/>
          <w:sz w:val="24"/>
          <w:szCs w:val="24"/>
          <w:lang w:val="ru-RU"/>
        </w:rPr>
        <w:t>.</w:t>
      </w:r>
    </w:p>
    <w:p w14:paraId="00000026" w14:textId="2AC2ACD2" w:rsidR="00AF1863" w:rsidRPr="00A4176D" w:rsidRDefault="00482D21">
      <w:pPr>
        <w:spacing w:before="200"/>
        <w:jc w:val="both"/>
        <w:rPr>
          <w:rFonts w:ascii="Times New Roman" w:eastAsia="Times New Roman" w:hAnsi="Times New Roman" w:cs="Times New Roman"/>
          <w:sz w:val="24"/>
          <w:szCs w:val="24"/>
          <w:highlight w:val="white"/>
        </w:rPr>
      </w:pPr>
      <w:r w:rsidRPr="00A4176D">
        <w:rPr>
          <w:rFonts w:ascii="Times New Roman" w:eastAsia="Times New Roman" w:hAnsi="Times New Roman" w:cs="Times New Roman"/>
          <w:sz w:val="24"/>
          <w:szCs w:val="24"/>
        </w:rPr>
        <w:t>3.5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Pr="00A4176D">
        <w:rPr>
          <w:rFonts w:ascii="Times New Roman" w:eastAsia="Times New Roman" w:hAnsi="Times New Roman" w:cs="Times New Roman"/>
          <w:sz w:val="24"/>
          <w:szCs w:val="24"/>
          <w:highlight w:val="white"/>
        </w:rPr>
        <w:t>Принимая участие в Конкурсе, а именно</w:t>
      </w:r>
      <w:r w:rsidR="003B5BC4">
        <w:rPr>
          <w:rFonts w:ascii="Times New Roman" w:eastAsia="Times New Roman" w:hAnsi="Times New Roman" w:cs="Times New Roman"/>
          <w:sz w:val="24"/>
          <w:szCs w:val="24"/>
          <w:highlight w:val="white"/>
          <w:lang w:val="ru-RU"/>
        </w:rPr>
        <w:t xml:space="preserve"> —</w:t>
      </w:r>
      <w:r w:rsidRPr="00A4176D">
        <w:rPr>
          <w:rFonts w:ascii="Times New Roman" w:eastAsia="Times New Roman" w:hAnsi="Times New Roman" w:cs="Times New Roman"/>
          <w:sz w:val="24"/>
          <w:szCs w:val="24"/>
          <w:highlight w:val="white"/>
        </w:rPr>
        <w:t xml:space="preserve"> совершая последовательность конклюдентных действий, указанных в настоящих Правилах, имеющих целью участие в Конкурсе, Участник:</w:t>
      </w:r>
    </w:p>
    <w:p w14:paraId="00000027" w14:textId="77777777" w:rsidR="00AF1863" w:rsidRPr="00A4176D" w:rsidRDefault="00482D21">
      <w:pPr>
        <w:spacing w:before="200"/>
        <w:jc w:val="both"/>
        <w:rPr>
          <w:rFonts w:ascii="Times New Roman" w:eastAsia="Times New Roman" w:hAnsi="Times New Roman" w:cs="Times New Roman"/>
          <w:sz w:val="24"/>
          <w:szCs w:val="24"/>
          <w:highlight w:val="white"/>
        </w:rPr>
      </w:pPr>
      <w:r w:rsidRPr="00A4176D">
        <w:rPr>
          <w:rFonts w:ascii="Segoe UI Symbol" w:eastAsia="Arial Unicode MS" w:hAnsi="Segoe UI Symbol" w:cs="Segoe UI Symbol"/>
          <w:sz w:val="24"/>
          <w:szCs w:val="24"/>
          <w:highlight w:val="white"/>
        </w:rPr>
        <w:t>✓</w:t>
      </w:r>
      <w:r w:rsidRPr="00A4176D">
        <w:rPr>
          <w:rFonts w:ascii="Times New Roman" w:eastAsia="Times New Roman" w:hAnsi="Times New Roman" w:cs="Times New Roman"/>
          <w:sz w:val="24"/>
          <w:szCs w:val="24"/>
          <w:highlight w:val="white"/>
        </w:rPr>
        <w:t xml:space="preserve"> подтверждает достижение им возраста не менее 18 лет;</w:t>
      </w:r>
    </w:p>
    <w:p w14:paraId="00000028" w14:textId="55781A85" w:rsidR="00AF1863" w:rsidRPr="00A4176D" w:rsidRDefault="00482D21">
      <w:pPr>
        <w:spacing w:before="200"/>
        <w:jc w:val="both"/>
        <w:rPr>
          <w:rFonts w:ascii="Times New Roman" w:eastAsia="Times New Roman" w:hAnsi="Times New Roman" w:cs="Times New Roman"/>
          <w:sz w:val="24"/>
          <w:szCs w:val="24"/>
          <w:highlight w:val="white"/>
        </w:rPr>
      </w:pPr>
      <w:r w:rsidRPr="00A4176D">
        <w:rPr>
          <w:rFonts w:ascii="Segoe UI Symbol" w:eastAsia="Arial Unicode MS" w:hAnsi="Segoe UI Symbol" w:cs="Segoe UI Symbol"/>
          <w:sz w:val="24"/>
          <w:szCs w:val="24"/>
          <w:highlight w:val="white"/>
        </w:rPr>
        <w:t>✓</w:t>
      </w:r>
      <w:r w:rsidRPr="00A4176D">
        <w:rPr>
          <w:rFonts w:ascii="Times New Roman" w:eastAsia="Times New Roman" w:hAnsi="Times New Roman" w:cs="Times New Roman"/>
          <w:sz w:val="24"/>
          <w:szCs w:val="24"/>
          <w:highlight w:val="white"/>
        </w:rPr>
        <w:t xml:space="preserve"> </w:t>
      </w:r>
      <w:r w:rsidR="002C0398">
        <w:rPr>
          <w:rFonts w:ascii="Times New Roman" w:eastAsia="Times New Roman" w:hAnsi="Times New Roman" w:cs="Times New Roman"/>
          <w:sz w:val="24"/>
          <w:szCs w:val="24"/>
          <w:highlight w:val="white"/>
          <w:lang w:val="ru-RU"/>
        </w:rPr>
        <w:t xml:space="preserve">подтверждает, что ознакомлен и </w:t>
      </w:r>
      <w:proofErr w:type="spellStart"/>
      <w:r w:rsidR="002C0398" w:rsidRPr="00A4176D">
        <w:rPr>
          <w:rFonts w:ascii="Times New Roman" w:eastAsia="Times New Roman" w:hAnsi="Times New Roman" w:cs="Times New Roman"/>
          <w:sz w:val="24"/>
          <w:szCs w:val="24"/>
          <w:highlight w:val="white"/>
        </w:rPr>
        <w:t>согла</w:t>
      </w:r>
      <w:proofErr w:type="spellEnd"/>
      <w:r w:rsidR="002C0398">
        <w:rPr>
          <w:rFonts w:ascii="Times New Roman" w:eastAsia="Times New Roman" w:hAnsi="Times New Roman" w:cs="Times New Roman"/>
          <w:sz w:val="24"/>
          <w:szCs w:val="24"/>
          <w:highlight w:val="white"/>
          <w:lang w:val="ru-RU"/>
        </w:rPr>
        <w:t>сен</w:t>
      </w:r>
      <w:r w:rsidR="002C0398" w:rsidRPr="00A4176D">
        <w:rPr>
          <w:rFonts w:ascii="Times New Roman" w:eastAsia="Times New Roman" w:hAnsi="Times New Roman" w:cs="Times New Roman"/>
          <w:sz w:val="24"/>
          <w:szCs w:val="24"/>
          <w:highlight w:val="white"/>
        </w:rPr>
        <w:t xml:space="preserve"> </w:t>
      </w:r>
      <w:r w:rsidRPr="00A4176D">
        <w:rPr>
          <w:rFonts w:ascii="Times New Roman" w:eastAsia="Times New Roman" w:hAnsi="Times New Roman" w:cs="Times New Roman"/>
          <w:sz w:val="24"/>
          <w:szCs w:val="24"/>
          <w:highlight w:val="white"/>
        </w:rPr>
        <w:t>с настоящими Правилами;</w:t>
      </w:r>
    </w:p>
    <w:p w14:paraId="00000029" w14:textId="45EF8D84" w:rsidR="00AF1863" w:rsidRPr="003B5BC4" w:rsidRDefault="00482D21">
      <w:pPr>
        <w:spacing w:before="200"/>
        <w:jc w:val="both"/>
        <w:rPr>
          <w:rFonts w:ascii="Times New Roman" w:eastAsia="Times New Roman" w:hAnsi="Times New Roman" w:cs="Times New Roman"/>
          <w:sz w:val="24"/>
          <w:szCs w:val="24"/>
          <w:highlight w:val="white"/>
          <w:lang w:val="ru-RU"/>
        </w:rPr>
      </w:pPr>
      <w:r w:rsidRPr="00A4176D">
        <w:rPr>
          <w:rFonts w:ascii="Segoe UI Symbol" w:eastAsia="Arial Unicode MS" w:hAnsi="Segoe UI Symbol" w:cs="Segoe UI Symbol"/>
          <w:sz w:val="24"/>
          <w:szCs w:val="24"/>
          <w:highlight w:val="white"/>
        </w:rPr>
        <w:t>✓</w:t>
      </w:r>
      <w:r w:rsidRPr="00A4176D">
        <w:rPr>
          <w:rFonts w:ascii="Times New Roman" w:eastAsia="Times New Roman" w:hAnsi="Times New Roman" w:cs="Times New Roman"/>
          <w:sz w:val="24"/>
          <w:szCs w:val="24"/>
          <w:highlight w:val="white"/>
        </w:rPr>
        <w:t xml:space="preserve"> подтверждает свое соответствие иным требованиям, приведенным в п. 3.1 Правил</w:t>
      </w:r>
      <w:r w:rsidR="003B5BC4">
        <w:rPr>
          <w:rFonts w:ascii="Times New Roman" w:eastAsia="Times New Roman" w:hAnsi="Times New Roman" w:cs="Times New Roman"/>
          <w:sz w:val="24"/>
          <w:szCs w:val="24"/>
          <w:highlight w:val="white"/>
          <w:lang w:val="ru-RU"/>
        </w:rPr>
        <w:t>;</w:t>
      </w:r>
    </w:p>
    <w:p w14:paraId="0000002A" w14:textId="0ABAA4A2" w:rsidR="00AF1863" w:rsidRDefault="00482D21">
      <w:pPr>
        <w:spacing w:before="200"/>
        <w:jc w:val="both"/>
        <w:rPr>
          <w:rFonts w:ascii="Times New Roman" w:eastAsia="Times New Roman" w:hAnsi="Times New Roman" w:cs="Times New Roman"/>
          <w:sz w:val="24"/>
          <w:szCs w:val="24"/>
          <w:highlight w:val="white"/>
          <w:lang w:val="ru-RU"/>
        </w:rPr>
      </w:pPr>
      <w:r w:rsidRPr="00A4176D">
        <w:rPr>
          <w:rFonts w:ascii="Segoe UI Symbol" w:eastAsia="Arial Unicode MS" w:hAnsi="Segoe UI Symbol" w:cs="Segoe UI Symbol"/>
          <w:sz w:val="24"/>
          <w:szCs w:val="24"/>
          <w:highlight w:val="white"/>
        </w:rPr>
        <w:t>✓</w:t>
      </w:r>
      <w:r w:rsidRPr="00A4176D">
        <w:rPr>
          <w:rFonts w:ascii="Times New Roman" w:eastAsia="Times New Roman" w:hAnsi="Times New Roman" w:cs="Times New Roman"/>
          <w:sz w:val="24"/>
          <w:szCs w:val="24"/>
          <w:highlight w:val="white"/>
        </w:rPr>
        <w:t xml:space="preserve"> подтверждает, что ему в достаточной для участия в Конкурсе степени знакомы термины</w:t>
      </w:r>
      <w:r w:rsidR="00503FB4" w:rsidRPr="00A4176D">
        <w:rPr>
          <w:rFonts w:ascii="Times New Roman" w:eastAsia="Times New Roman" w:hAnsi="Times New Roman" w:cs="Times New Roman"/>
          <w:sz w:val="24"/>
          <w:szCs w:val="24"/>
          <w:highlight w:val="white"/>
          <w:lang w:val="ru-RU"/>
        </w:rPr>
        <w:t xml:space="preserve"> «электронная почта», </w:t>
      </w:r>
      <w:r w:rsidRPr="00A4176D">
        <w:rPr>
          <w:rFonts w:ascii="Times New Roman" w:eastAsia="Times New Roman" w:hAnsi="Times New Roman" w:cs="Times New Roman"/>
          <w:sz w:val="24"/>
          <w:szCs w:val="24"/>
          <w:highlight w:val="white"/>
        </w:rPr>
        <w:t>«публиковать»</w:t>
      </w:r>
      <w:r w:rsidR="00580243">
        <w:rPr>
          <w:rFonts w:ascii="Times New Roman" w:eastAsia="Times New Roman" w:hAnsi="Times New Roman" w:cs="Times New Roman"/>
          <w:sz w:val="24"/>
          <w:szCs w:val="24"/>
          <w:highlight w:val="white"/>
          <w:lang w:val="ru-RU"/>
        </w:rPr>
        <w:t xml:space="preserve"> </w:t>
      </w:r>
      <w:r w:rsidRPr="00A4176D">
        <w:rPr>
          <w:rFonts w:ascii="Times New Roman" w:eastAsia="Times New Roman" w:hAnsi="Times New Roman" w:cs="Times New Roman"/>
          <w:sz w:val="24"/>
          <w:szCs w:val="24"/>
          <w:highlight w:val="white"/>
        </w:rPr>
        <w:t>и иные, указанные в настоящих Правилах</w:t>
      </w:r>
      <w:r w:rsidR="0052737A">
        <w:rPr>
          <w:rFonts w:ascii="Times New Roman" w:eastAsia="Times New Roman" w:hAnsi="Times New Roman" w:cs="Times New Roman"/>
          <w:sz w:val="24"/>
          <w:szCs w:val="24"/>
          <w:highlight w:val="white"/>
          <w:lang w:val="ru-RU"/>
        </w:rPr>
        <w:t>;</w:t>
      </w:r>
    </w:p>
    <w:p w14:paraId="57D3A1CC" w14:textId="2C81E68C" w:rsidR="002C0398" w:rsidRPr="002C0398" w:rsidRDefault="002C0398">
      <w:pPr>
        <w:spacing w:before="200"/>
        <w:jc w:val="both"/>
        <w:rPr>
          <w:rFonts w:ascii="Times New Roman" w:eastAsia="Times New Roman" w:hAnsi="Times New Roman" w:cs="Times New Roman"/>
          <w:sz w:val="24"/>
          <w:szCs w:val="24"/>
          <w:highlight w:val="white"/>
          <w:lang w:val="ru-RU"/>
        </w:rPr>
      </w:pPr>
      <w:r w:rsidRPr="00A4176D">
        <w:rPr>
          <w:rFonts w:ascii="Segoe UI Symbol" w:eastAsia="Arial Unicode MS" w:hAnsi="Segoe UI Symbol" w:cs="Segoe UI Symbol"/>
          <w:sz w:val="24"/>
          <w:szCs w:val="24"/>
          <w:highlight w:val="white"/>
        </w:rPr>
        <w:t>✓</w:t>
      </w:r>
      <w:r w:rsidRPr="00A4176D">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ru-RU"/>
        </w:rPr>
        <w:t xml:space="preserve">дает согласие на обработку персональных данных в соответствии с п. 10 настоящих Правил. </w:t>
      </w:r>
    </w:p>
    <w:p w14:paraId="0000002B" w14:textId="7530972B" w:rsidR="00AF1863" w:rsidRPr="00A4176D" w:rsidRDefault="00482D21">
      <w:pPr>
        <w:spacing w:before="200" w:after="12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3.6</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w:t>
      </w:r>
      <w:proofErr w:type="spellStart"/>
      <w:r w:rsidRPr="00A4176D">
        <w:rPr>
          <w:rFonts w:ascii="Times New Roman" w:eastAsia="Times New Roman" w:hAnsi="Times New Roman" w:cs="Times New Roman"/>
          <w:sz w:val="24"/>
          <w:szCs w:val="24"/>
        </w:rPr>
        <w:t>оставля</w:t>
      </w:r>
      <w:proofErr w:type="spellEnd"/>
      <w:r w:rsidR="00503FB4" w:rsidRPr="00A4176D">
        <w:rPr>
          <w:rFonts w:ascii="Times New Roman" w:eastAsia="Times New Roman" w:hAnsi="Times New Roman" w:cs="Times New Roman"/>
          <w:sz w:val="24"/>
          <w:szCs w:val="24"/>
          <w:lang w:val="ru-RU"/>
        </w:rPr>
        <w:t>е</w:t>
      </w:r>
      <w:r w:rsidRPr="00A4176D">
        <w:rPr>
          <w:rFonts w:ascii="Times New Roman" w:eastAsia="Times New Roman" w:hAnsi="Times New Roman" w:cs="Times New Roman"/>
          <w:sz w:val="24"/>
          <w:szCs w:val="24"/>
        </w:rPr>
        <w:t>т за собой право при необходимости проверить документы, удостоверяющие возраст и личность Участника.</w:t>
      </w:r>
    </w:p>
    <w:p w14:paraId="0000002C" w14:textId="77777777" w:rsidR="00AF1863" w:rsidRPr="00A4176D" w:rsidRDefault="00482D21">
      <w:pPr>
        <w:spacing w:before="200" w:after="120"/>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4.  Права и обязанности Организатора Конкурса:</w:t>
      </w:r>
    </w:p>
    <w:p w14:paraId="0000002D" w14:textId="09CC6539"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4.1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Конкурса вправе на свое усмотрение в одностороннем порядке прекратить, изменить или временно приостановить проведение Конкурса, если по какой-то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w:t>
      </w:r>
      <w:r w:rsidR="003B5BC4">
        <w:rPr>
          <w:rFonts w:ascii="Times New Roman" w:eastAsia="Times New Roman" w:hAnsi="Times New Roman" w:cs="Times New Roman"/>
          <w:sz w:val="24"/>
          <w:szCs w:val="24"/>
          <w:lang w:val="ru-RU"/>
        </w:rPr>
        <w:t>И</w:t>
      </w:r>
      <w:proofErr w:type="spellStart"/>
      <w:r w:rsidRPr="00A4176D">
        <w:rPr>
          <w:rFonts w:ascii="Times New Roman" w:eastAsia="Times New Roman" w:hAnsi="Times New Roman" w:cs="Times New Roman"/>
          <w:sz w:val="24"/>
          <w:szCs w:val="24"/>
        </w:rPr>
        <w:t>нтернет</w:t>
      </w:r>
      <w:proofErr w:type="spellEnd"/>
      <w:r w:rsidRPr="00A4176D">
        <w:rPr>
          <w:rFonts w:ascii="Times New Roman" w:eastAsia="Times New Roman" w:hAnsi="Times New Roman" w:cs="Times New Roman"/>
          <w:sz w:val="24"/>
          <w:szCs w:val="24"/>
        </w:rPr>
        <w:t>, в том числе неполадками при работе</w:t>
      </w:r>
      <w:r w:rsidR="00364FE3">
        <w:rPr>
          <w:rFonts w:ascii="Times New Roman" w:eastAsia="Times New Roman" w:hAnsi="Times New Roman" w:cs="Times New Roman"/>
          <w:sz w:val="24"/>
          <w:szCs w:val="24"/>
          <w:lang w:val="ru-RU"/>
        </w:rPr>
        <w:t xml:space="preserve"> социальных сетей</w:t>
      </w:r>
      <w:r w:rsidRPr="00A4176D">
        <w:rPr>
          <w:rFonts w:ascii="Times New Roman" w:eastAsia="Times New Roman" w:hAnsi="Times New Roman" w:cs="Times New Roman"/>
          <w:sz w:val="24"/>
          <w:szCs w:val="24"/>
        </w:rPr>
        <w:t xml:space="preserve">, дефектами, манипуляциями, несанкционированным вмешательством, фальсификацией, </w:t>
      </w:r>
      <w:r w:rsidRPr="00A4176D">
        <w:rPr>
          <w:rFonts w:ascii="Times New Roman" w:eastAsia="Times New Roman" w:hAnsi="Times New Roman" w:cs="Times New Roman"/>
          <w:sz w:val="24"/>
          <w:szCs w:val="24"/>
        </w:rPr>
        <w:lastRenderedPageBreak/>
        <w:t>техническими неполадками или любой причиной, не</w:t>
      </w:r>
      <w:r w:rsidR="003B5BC4">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контролируемой Организатором, которая искажает или затрагивает исполнение, безопасность, честность, целостность или надлежащее проведение Конкурса. Сообщения о прекращении/изменении Правил Конкурса публикуются </w:t>
      </w:r>
      <w:r w:rsidR="00364FE3">
        <w:rPr>
          <w:rFonts w:ascii="Times New Roman" w:eastAsia="Times New Roman" w:hAnsi="Times New Roman" w:cs="Times New Roman"/>
          <w:sz w:val="24"/>
          <w:szCs w:val="24"/>
          <w:lang w:val="ru-RU"/>
        </w:rPr>
        <w:t xml:space="preserve">в социальных сетях </w:t>
      </w:r>
      <w:proofErr w:type="spellStart"/>
      <w:r w:rsidR="00AE15C7">
        <w:rPr>
          <w:rFonts w:ascii="Times New Roman" w:eastAsia="Times New Roman" w:hAnsi="Times New Roman" w:cs="Times New Roman"/>
          <w:sz w:val="24"/>
          <w:szCs w:val="24"/>
          <w:lang w:val="ru-RU"/>
        </w:rPr>
        <w:t>т</w:t>
      </w:r>
      <w:r w:rsidR="00364FE3">
        <w:rPr>
          <w:rFonts w:ascii="Times New Roman" w:eastAsia="Times New Roman" w:hAnsi="Times New Roman" w:cs="Times New Roman"/>
          <w:sz w:val="24"/>
          <w:szCs w:val="24"/>
          <w:lang w:val="ru-RU"/>
        </w:rPr>
        <w:t>елеграм</w:t>
      </w:r>
      <w:proofErr w:type="spellEnd"/>
      <w:r w:rsidR="00364FE3">
        <w:rPr>
          <w:rFonts w:ascii="Times New Roman" w:eastAsia="Times New Roman" w:hAnsi="Times New Roman" w:cs="Times New Roman"/>
          <w:sz w:val="24"/>
          <w:szCs w:val="24"/>
          <w:lang w:val="ru-RU"/>
        </w:rPr>
        <w:t>-канала</w:t>
      </w:r>
      <w:r w:rsidR="00580243">
        <w:rPr>
          <w:rFonts w:ascii="Times New Roman" w:eastAsia="Times New Roman" w:hAnsi="Times New Roman" w:cs="Times New Roman"/>
          <w:sz w:val="24"/>
          <w:szCs w:val="24"/>
          <w:lang w:val="ru-RU"/>
        </w:rPr>
        <w:t xml:space="preserve"> «ТЧК»</w:t>
      </w:r>
      <w:r w:rsidR="00364FE3">
        <w:rPr>
          <w:rFonts w:ascii="Times New Roman" w:eastAsia="Times New Roman" w:hAnsi="Times New Roman" w:cs="Times New Roman"/>
          <w:sz w:val="24"/>
          <w:szCs w:val="24"/>
          <w:lang w:val="ru-RU"/>
        </w:rPr>
        <w:t xml:space="preserve"> и </w:t>
      </w:r>
      <w:r w:rsidR="00580243">
        <w:rPr>
          <w:rFonts w:ascii="Times New Roman" w:eastAsia="Times New Roman" w:hAnsi="Times New Roman" w:cs="Times New Roman"/>
          <w:sz w:val="24"/>
          <w:szCs w:val="24"/>
          <w:lang w:val="ru-RU"/>
        </w:rPr>
        <w:t xml:space="preserve">на </w:t>
      </w:r>
      <w:r w:rsidR="000D3249">
        <w:rPr>
          <w:rFonts w:ascii="Times New Roman" w:eastAsia="Times New Roman" w:hAnsi="Times New Roman" w:cs="Times New Roman"/>
          <w:sz w:val="24"/>
          <w:szCs w:val="24"/>
          <w:lang w:val="ru-RU"/>
        </w:rPr>
        <w:t>странице</w:t>
      </w:r>
      <w:r w:rsidR="000D3249" w:rsidRPr="00580243">
        <w:rPr>
          <w:rFonts w:ascii="Times New Roman" w:eastAsia="Times New Roman" w:hAnsi="Times New Roman" w:cs="Times New Roman"/>
          <w:sz w:val="24"/>
          <w:szCs w:val="24"/>
          <w:lang w:val="ru-RU"/>
        </w:rPr>
        <w:t xml:space="preserve"> </w:t>
      </w:r>
      <w:r w:rsidR="00580243">
        <w:rPr>
          <w:rFonts w:ascii="Times New Roman" w:eastAsia="Times New Roman" w:hAnsi="Times New Roman" w:cs="Times New Roman"/>
          <w:sz w:val="24"/>
          <w:szCs w:val="24"/>
          <w:lang w:val="ru-RU"/>
        </w:rPr>
        <w:t>«</w:t>
      </w:r>
      <w:r w:rsidR="00580243">
        <w:rPr>
          <w:rFonts w:ascii="Times New Roman" w:eastAsia="Times New Roman" w:hAnsi="Times New Roman" w:cs="Times New Roman"/>
          <w:sz w:val="24"/>
          <w:szCs w:val="24"/>
          <w:lang w:val="en-US"/>
        </w:rPr>
        <w:t>CURTIS</w:t>
      </w:r>
      <w:r w:rsidR="00580243">
        <w:rPr>
          <w:rFonts w:ascii="Times New Roman" w:eastAsia="Times New Roman" w:hAnsi="Times New Roman" w:cs="Times New Roman"/>
          <w:sz w:val="24"/>
          <w:szCs w:val="24"/>
          <w:lang w:val="ru-RU"/>
        </w:rPr>
        <w:t xml:space="preserve">» в </w:t>
      </w:r>
      <w:r w:rsidR="00364FE3">
        <w:rPr>
          <w:rFonts w:ascii="Times New Roman" w:eastAsia="Times New Roman" w:hAnsi="Times New Roman" w:cs="Times New Roman"/>
          <w:sz w:val="24"/>
          <w:szCs w:val="24"/>
          <w:lang w:val="ru-RU"/>
        </w:rPr>
        <w:t>ВК</w:t>
      </w:r>
      <w:r w:rsidRPr="00A4176D">
        <w:rPr>
          <w:rFonts w:ascii="Times New Roman" w:eastAsia="Times New Roman" w:hAnsi="Times New Roman" w:cs="Times New Roman"/>
          <w:sz w:val="24"/>
          <w:szCs w:val="24"/>
        </w:rPr>
        <w:t>.</w:t>
      </w:r>
    </w:p>
    <w:p w14:paraId="0000002E" w14:textId="5BF5425B"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4.2</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Конкурса имеет право:</w:t>
      </w:r>
    </w:p>
    <w:p w14:paraId="0000002F" w14:textId="0F2AD7D7" w:rsidR="00AF1863" w:rsidRPr="00A4176D" w:rsidRDefault="00EF6A3E">
      <w:p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w:t>
      </w:r>
      <w:r w:rsidR="00482D21" w:rsidRPr="00A4176D">
        <w:rPr>
          <w:rFonts w:ascii="Times New Roman" w:eastAsia="Times New Roman" w:hAnsi="Times New Roman" w:cs="Times New Roman"/>
          <w:sz w:val="24"/>
          <w:szCs w:val="24"/>
        </w:rPr>
        <w:t xml:space="preserve">а свое собственное усмотрение отстранить Участника от Конкурса, признать недействительными любые действия Участника Конкурса, а также запретить дальнейшее участие в Конкурсе Участнику, в </w:t>
      </w:r>
      <w:r w:rsidR="00AE15C7">
        <w:rPr>
          <w:rFonts w:ascii="Times New Roman" w:eastAsia="Times New Roman" w:hAnsi="Times New Roman" w:cs="Times New Roman"/>
          <w:sz w:val="24"/>
          <w:szCs w:val="24"/>
          <w:lang w:val="ru-RU"/>
        </w:rPr>
        <w:t>отношении</w:t>
      </w:r>
      <w:r w:rsidR="00482D21" w:rsidRPr="00A4176D">
        <w:rPr>
          <w:rFonts w:ascii="Times New Roman" w:eastAsia="Times New Roman" w:hAnsi="Times New Roman" w:cs="Times New Roman"/>
          <w:sz w:val="24"/>
          <w:szCs w:val="24"/>
        </w:rPr>
        <w:t xml:space="preserve"> которого у Организатора возникли обоснованные подозрения в том, что </w:t>
      </w:r>
      <w:r>
        <w:rPr>
          <w:rFonts w:ascii="Times New Roman" w:eastAsia="Times New Roman" w:hAnsi="Times New Roman" w:cs="Times New Roman"/>
          <w:sz w:val="24"/>
          <w:szCs w:val="24"/>
          <w:lang w:val="ru-RU"/>
        </w:rPr>
        <w:t>тот</w:t>
      </w:r>
      <w:r w:rsidR="00482D21" w:rsidRPr="00A4176D">
        <w:rPr>
          <w:rFonts w:ascii="Times New Roman" w:eastAsia="Times New Roman" w:hAnsi="Times New Roman" w:cs="Times New Roman"/>
          <w:sz w:val="24"/>
          <w:szCs w:val="24"/>
        </w:rPr>
        <w:t xml:space="preserve"> заведомо недобросовестно пользуется правом на участие в Конкурсе (злоупотребляет правами), подделывает данные или извлекает выгоду из любой подделки данных, необходимых для участия в Конкурсе, в том числе, но не ограничиваясь следующими действиями:</w:t>
      </w:r>
    </w:p>
    <w:p w14:paraId="00000030" w14:textId="595C552A" w:rsidR="00AF1863" w:rsidRPr="00113BE8" w:rsidRDefault="00482D21">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 xml:space="preserve">а) </w:t>
      </w:r>
      <w:r w:rsidR="00113BE8">
        <w:rPr>
          <w:rFonts w:ascii="Times New Roman" w:eastAsia="Times New Roman" w:hAnsi="Times New Roman" w:cs="Times New Roman"/>
          <w:sz w:val="24"/>
          <w:szCs w:val="24"/>
          <w:lang w:val="ru-RU"/>
        </w:rPr>
        <w:t>е</w:t>
      </w:r>
      <w:proofErr w:type="spellStart"/>
      <w:r w:rsidRPr="00A4176D">
        <w:rPr>
          <w:rFonts w:ascii="Times New Roman" w:eastAsia="Times New Roman" w:hAnsi="Times New Roman" w:cs="Times New Roman"/>
          <w:sz w:val="24"/>
          <w:szCs w:val="24"/>
        </w:rPr>
        <w:t>сли</w:t>
      </w:r>
      <w:proofErr w:type="spellEnd"/>
      <w:r w:rsidRPr="00A4176D">
        <w:rPr>
          <w:rFonts w:ascii="Times New Roman" w:eastAsia="Times New Roman" w:hAnsi="Times New Roman" w:cs="Times New Roman"/>
          <w:sz w:val="24"/>
          <w:szCs w:val="24"/>
        </w:rPr>
        <w:t xml:space="preserve"> Участник был уличен в действиях, которые повлекли или могут повлечь за собой неблагоприятные последствия различного типа и степени как для </w:t>
      </w:r>
      <w:r w:rsidR="00364FE3">
        <w:rPr>
          <w:rFonts w:ascii="Times New Roman" w:eastAsia="Times New Roman" w:hAnsi="Times New Roman" w:cs="Times New Roman"/>
          <w:sz w:val="24"/>
          <w:szCs w:val="24"/>
          <w:lang w:val="ru-RU"/>
        </w:rPr>
        <w:t>Организатора</w:t>
      </w:r>
      <w:r w:rsidRPr="00A4176D">
        <w:rPr>
          <w:rFonts w:ascii="Times New Roman" w:eastAsia="Times New Roman" w:hAnsi="Times New Roman" w:cs="Times New Roman"/>
          <w:sz w:val="24"/>
          <w:szCs w:val="24"/>
        </w:rPr>
        <w:t>, так и для Участников</w:t>
      </w:r>
      <w:r w:rsidR="00113BE8">
        <w:rPr>
          <w:rFonts w:ascii="Times New Roman" w:eastAsia="Times New Roman" w:hAnsi="Times New Roman" w:cs="Times New Roman"/>
          <w:sz w:val="24"/>
          <w:szCs w:val="24"/>
          <w:lang w:val="ru-RU"/>
        </w:rPr>
        <w:t>;</w:t>
      </w:r>
    </w:p>
    <w:p w14:paraId="00000031" w14:textId="1ECD8957" w:rsidR="00AF1863" w:rsidRPr="00113BE8" w:rsidRDefault="00482D21">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 xml:space="preserve">б) </w:t>
      </w:r>
      <w:r w:rsidR="00113BE8">
        <w:rPr>
          <w:rFonts w:ascii="Times New Roman" w:eastAsia="Times New Roman" w:hAnsi="Times New Roman" w:cs="Times New Roman"/>
          <w:sz w:val="24"/>
          <w:szCs w:val="24"/>
          <w:lang w:val="ru-RU"/>
        </w:rPr>
        <w:t>е</w:t>
      </w:r>
      <w:proofErr w:type="spellStart"/>
      <w:r w:rsidRPr="00A4176D">
        <w:rPr>
          <w:rFonts w:ascii="Times New Roman" w:eastAsia="Times New Roman" w:hAnsi="Times New Roman" w:cs="Times New Roman"/>
          <w:sz w:val="24"/>
          <w:szCs w:val="24"/>
        </w:rPr>
        <w:t>сли</w:t>
      </w:r>
      <w:proofErr w:type="spellEnd"/>
      <w:r w:rsidRPr="00A4176D">
        <w:rPr>
          <w:rFonts w:ascii="Times New Roman" w:eastAsia="Times New Roman" w:hAnsi="Times New Roman" w:cs="Times New Roman"/>
          <w:sz w:val="24"/>
          <w:szCs w:val="24"/>
        </w:rPr>
        <w:t xml:space="preserve"> Участник действует в нарушение настоящих Правил</w:t>
      </w:r>
      <w:r w:rsidR="00113BE8">
        <w:rPr>
          <w:rFonts w:ascii="Times New Roman" w:eastAsia="Times New Roman" w:hAnsi="Times New Roman" w:cs="Times New Roman"/>
          <w:sz w:val="24"/>
          <w:szCs w:val="24"/>
          <w:lang w:val="ru-RU"/>
        </w:rPr>
        <w:t>;</w:t>
      </w:r>
    </w:p>
    <w:p w14:paraId="00000032" w14:textId="6B9E0F60"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 xml:space="preserve">в) </w:t>
      </w:r>
      <w:r w:rsidR="00113BE8">
        <w:rPr>
          <w:rFonts w:ascii="Times New Roman" w:eastAsia="Times New Roman" w:hAnsi="Times New Roman" w:cs="Times New Roman"/>
          <w:sz w:val="24"/>
          <w:szCs w:val="24"/>
          <w:lang w:val="ru-RU"/>
        </w:rPr>
        <w:t>е</w:t>
      </w:r>
      <w:proofErr w:type="spellStart"/>
      <w:r w:rsidRPr="00A4176D">
        <w:rPr>
          <w:rFonts w:ascii="Times New Roman" w:eastAsia="Times New Roman" w:hAnsi="Times New Roman" w:cs="Times New Roman"/>
          <w:sz w:val="24"/>
          <w:szCs w:val="24"/>
        </w:rPr>
        <w:t>сли</w:t>
      </w:r>
      <w:proofErr w:type="spellEnd"/>
      <w:r w:rsidRPr="00A4176D">
        <w:rPr>
          <w:rFonts w:ascii="Times New Roman" w:eastAsia="Times New Roman" w:hAnsi="Times New Roman" w:cs="Times New Roman"/>
          <w:sz w:val="24"/>
          <w:szCs w:val="24"/>
        </w:rPr>
        <w:t xml:space="preserve"> Участник нарушает законодательство РФ.</w:t>
      </w:r>
    </w:p>
    <w:p w14:paraId="00000033" w14:textId="7A4F0689"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4.3</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В случае возникновения каких-либо обстоятельств, препятствующих проведению Конкурса </w:t>
      </w:r>
      <w:r w:rsidR="00D55B1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неполадки в сети Интернет, заражение вирусами, </w:t>
      </w:r>
      <w:proofErr w:type="spellStart"/>
      <w:r w:rsidR="00F239C6" w:rsidRPr="00A4176D">
        <w:rPr>
          <w:rFonts w:ascii="Times New Roman" w:eastAsia="Times New Roman" w:hAnsi="Times New Roman" w:cs="Times New Roman"/>
          <w:sz w:val="24"/>
          <w:szCs w:val="24"/>
        </w:rPr>
        <w:t>несанкционированн</w:t>
      </w:r>
      <w:r w:rsidR="00F239C6">
        <w:rPr>
          <w:rFonts w:ascii="Times New Roman" w:eastAsia="Times New Roman" w:hAnsi="Times New Roman" w:cs="Times New Roman"/>
          <w:sz w:val="24"/>
          <w:szCs w:val="24"/>
          <w:lang w:val="ru-RU"/>
        </w:rPr>
        <w:t>ое</w:t>
      </w:r>
      <w:proofErr w:type="spellEnd"/>
      <w:r w:rsidRPr="00A4176D">
        <w:rPr>
          <w:rFonts w:ascii="Times New Roman" w:eastAsia="Times New Roman" w:hAnsi="Times New Roman" w:cs="Times New Roman"/>
          <w:sz w:val="24"/>
          <w:szCs w:val="24"/>
        </w:rPr>
        <w:t xml:space="preserve"> вмешательство иных лиц в работу </w:t>
      </w:r>
      <w:proofErr w:type="spellStart"/>
      <w:r w:rsidR="00F239C6">
        <w:rPr>
          <w:rFonts w:ascii="Times New Roman" w:eastAsia="Times New Roman" w:hAnsi="Times New Roman" w:cs="Times New Roman"/>
          <w:sz w:val="24"/>
          <w:szCs w:val="24"/>
          <w:lang w:val="ru-RU"/>
        </w:rPr>
        <w:t>т</w:t>
      </w:r>
      <w:r w:rsidR="00D46E92">
        <w:rPr>
          <w:rFonts w:ascii="Times New Roman" w:eastAsia="Times New Roman" w:hAnsi="Times New Roman" w:cs="Times New Roman"/>
          <w:sz w:val="24"/>
          <w:szCs w:val="24"/>
          <w:lang w:val="ru-RU"/>
        </w:rPr>
        <w:t>елеграм</w:t>
      </w:r>
      <w:proofErr w:type="spellEnd"/>
      <w:r w:rsidR="00D46E92">
        <w:rPr>
          <w:rFonts w:ascii="Times New Roman" w:eastAsia="Times New Roman" w:hAnsi="Times New Roman" w:cs="Times New Roman"/>
          <w:sz w:val="24"/>
          <w:szCs w:val="24"/>
          <w:lang w:val="ru-RU"/>
        </w:rPr>
        <w:t xml:space="preserve">-канала, </w:t>
      </w:r>
      <w:r w:rsidR="00F239C6">
        <w:rPr>
          <w:rFonts w:ascii="Times New Roman" w:eastAsia="Times New Roman" w:hAnsi="Times New Roman" w:cs="Times New Roman"/>
          <w:sz w:val="24"/>
          <w:szCs w:val="24"/>
          <w:lang w:val="ru-RU"/>
        </w:rPr>
        <w:t xml:space="preserve">страницы </w:t>
      </w:r>
      <w:r w:rsidR="00D46E92">
        <w:rPr>
          <w:rFonts w:ascii="Times New Roman" w:eastAsia="Times New Roman" w:hAnsi="Times New Roman" w:cs="Times New Roman"/>
          <w:sz w:val="24"/>
          <w:szCs w:val="24"/>
          <w:lang w:val="ru-RU"/>
        </w:rPr>
        <w:t xml:space="preserve">ВК </w:t>
      </w:r>
      <w:r w:rsidRPr="00A4176D">
        <w:rPr>
          <w:rFonts w:ascii="Times New Roman" w:eastAsia="Times New Roman" w:hAnsi="Times New Roman" w:cs="Times New Roman"/>
          <w:sz w:val="24"/>
          <w:szCs w:val="24"/>
        </w:rPr>
        <w:t xml:space="preserve">или </w:t>
      </w:r>
      <w:proofErr w:type="spellStart"/>
      <w:r w:rsidRPr="00A4176D">
        <w:rPr>
          <w:rFonts w:ascii="Times New Roman" w:eastAsia="Times New Roman" w:hAnsi="Times New Roman" w:cs="Times New Roman"/>
          <w:sz w:val="24"/>
          <w:szCs w:val="24"/>
        </w:rPr>
        <w:t>ины</w:t>
      </w:r>
      <w:proofErr w:type="spellEnd"/>
      <w:r w:rsidR="00D55B18">
        <w:rPr>
          <w:rFonts w:ascii="Times New Roman" w:eastAsia="Times New Roman" w:hAnsi="Times New Roman" w:cs="Times New Roman"/>
          <w:sz w:val="24"/>
          <w:szCs w:val="24"/>
          <w:lang w:val="ru-RU"/>
        </w:rPr>
        <w:t>е обстоятельства</w:t>
      </w:r>
      <w:r w:rsidRPr="00A4176D">
        <w:rPr>
          <w:rFonts w:ascii="Times New Roman" w:eastAsia="Times New Roman" w:hAnsi="Times New Roman" w:cs="Times New Roman"/>
          <w:sz w:val="24"/>
          <w:szCs w:val="24"/>
        </w:rPr>
        <w:t xml:space="preserve">, результатом которых стала невозможность дальнейшего проведения Конкурса, </w:t>
      </w:r>
      <w:r w:rsidR="00D55B18">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Организатор вправе временно приостановить или совсем прекратить проведение Конкурса, разместив соответствующее уведомление </w:t>
      </w:r>
      <w:r w:rsidR="00C51F2C" w:rsidRPr="00A4176D">
        <w:rPr>
          <w:rFonts w:ascii="Times New Roman" w:eastAsia="Times New Roman" w:hAnsi="Times New Roman" w:cs="Times New Roman"/>
          <w:sz w:val="24"/>
          <w:szCs w:val="24"/>
          <w:lang w:val="ru-RU"/>
        </w:rPr>
        <w:t xml:space="preserve">на </w:t>
      </w:r>
      <w:r w:rsidR="00760D7C">
        <w:rPr>
          <w:rFonts w:ascii="Times New Roman" w:eastAsia="Times New Roman" w:hAnsi="Times New Roman" w:cs="Times New Roman"/>
          <w:sz w:val="24"/>
          <w:szCs w:val="24"/>
          <w:lang w:val="ru-RU"/>
        </w:rPr>
        <w:t>страниц</w:t>
      </w:r>
      <w:r w:rsidR="000D3249">
        <w:rPr>
          <w:rFonts w:ascii="Times New Roman" w:eastAsia="Times New Roman" w:hAnsi="Times New Roman" w:cs="Times New Roman"/>
          <w:sz w:val="24"/>
          <w:szCs w:val="24"/>
          <w:lang w:val="ru-RU"/>
        </w:rPr>
        <w:t>е</w:t>
      </w:r>
      <w:r w:rsidR="00760D7C">
        <w:rPr>
          <w:rFonts w:ascii="Times New Roman" w:eastAsia="Times New Roman" w:hAnsi="Times New Roman" w:cs="Times New Roman"/>
          <w:sz w:val="24"/>
          <w:szCs w:val="24"/>
          <w:lang w:val="ru-RU"/>
        </w:rPr>
        <w:t xml:space="preserve"> Конкурса </w:t>
      </w:r>
      <w:r w:rsidR="00364FE3">
        <w:rPr>
          <w:rFonts w:ascii="Times New Roman" w:eastAsia="Times New Roman" w:hAnsi="Times New Roman" w:cs="Times New Roman"/>
          <w:sz w:val="24"/>
          <w:szCs w:val="24"/>
          <w:lang w:val="ru-RU"/>
        </w:rPr>
        <w:t xml:space="preserve">в </w:t>
      </w:r>
      <w:proofErr w:type="spellStart"/>
      <w:r w:rsidR="00756D77">
        <w:rPr>
          <w:rFonts w:ascii="Times New Roman" w:eastAsia="Times New Roman" w:hAnsi="Times New Roman" w:cs="Times New Roman"/>
          <w:sz w:val="24"/>
          <w:szCs w:val="24"/>
          <w:lang w:val="ru-RU"/>
        </w:rPr>
        <w:t>т</w:t>
      </w:r>
      <w:r w:rsidR="00364FE3">
        <w:rPr>
          <w:rFonts w:ascii="Times New Roman" w:eastAsia="Times New Roman" w:hAnsi="Times New Roman" w:cs="Times New Roman"/>
          <w:sz w:val="24"/>
          <w:szCs w:val="24"/>
          <w:lang w:val="ru-RU"/>
        </w:rPr>
        <w:t>елеграм</w:t>
      </w:r>
      <w:proofErr w:type="spellEnd"/>
      <w:r w:rsidR="00364FE3">
        <w:rPr>
          <w:rFonts w:ascii="Times New Roman" w:eastAsia="Times New Roman" w:hAnsi="Times New Roman" w:cs="Times New Roman"/>
          <w:sz w:val="24"/>
          <w:szCs w:val="24"/>
          <w:lang w:val="ru-RU"/>
        </w:rPr>
        <w:t xml:space="preserve">-канале «ТЧК» и </w:t>
      </w:r>
      <w:r w:rsidR="00B478B4">
        <w:rPr>
          <w:rFonts w:ascii="Times New Roman" w:eastAsia="Times New Roman" w:hAnsi="Times New Roman" w:cs="Times New Roman"/>
          <w:sz w:val="24"/>
          <w:szCs w:val="24"/>
          <w:lang w:val="ru-RU"/>
        </w:rPr>
        <w:t>с</w:t>
      </w:r>
      <w:r w:rsidR="000D3249">
        <w:rPr>
          <w:rFonts w:ascii="Times New Roman" w:eastAsia="Times New Roman" w:hAnsi="Times New Roman" w:cs="Times New Roman"/>
          <w:sz w:val="24"/>
          <w:szCs w:val="24"/>
          <w:lang w:val="ru-RU"/>
        </w:rPr>
        <w:t xml:space="preserve">транице </w:t>
      </w:r>
      <w:r w:rsidR="00364FE3" w:rsidRPr="00364FE3">
        <w:rPr>
          <w:rFonts w:ascii="Times New Roman" w:eastAsia="Times New Roman" w:hAnsi="Times New Roman" w:cs="Times New Roman"/>
          <w:sz w:val="24"/>
          <w:szCs w:val="24"/>
          <w:lang w:val="ru-RU"/>
        </w:rPr>
        <w:t>«</w:t>
      </w:r>
      <w:r w:rsidR="00364FE3">
        <w:rPr>
          <w:rFonts w:ascii="Times New Roman" w:eastAsia="Times New Roman" w:hAnsi="Times New Roman" w:cs="Times New Roman"/>
          <w:sz w:val="24"/>
          <w:szCs w:val="24"/>
          <w:lang w:val="en-US"/>
        </w:rPr>
        <w:t>CURTIS</w:t>
      </w:r>
      <w:r w:rsidR="00364FE3">
        <w:rPr>
          <w:rFonts w:ascii="Times New Roman" w:eastAsia="Times New Roman" w:hAnsi="Times New Roman" w:cs="Times New Roman"/>
          <w:sz w:val="24"/>
          <w:szCs w:val="24"/>
          <w:lang w:val="ru-RU"/>
        </w:rPr>
        <w:t>» в ВК</w:t>
      </w:r>
      <w:r w:rsidRPr="00A4176D">
        <w:rPr>
          <w:rFonts w:ascii="Times New Roman" w:eastAsia="Times New Roman" w:hAnsi="Times New Roman" w:cs="Times New Roman"/>
          <w:sz w:val="24"/>
          <w:szCs w:val="24"/>
        </w:rPr>
        <w:t>.</w:t>
      </w:r>
    </w:p>
    <w:p w14:paraId="00000034" w14:textId="619A605C"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4.4</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обязуется провести Конкурс в порядке, определенном настоящими Правилами и законодательством РФ.</w:t>
      </w:r>
    </w:p>
    <w:p w14:paraId="00000035" w14:textId="7A6F8DF9"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4.5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обязуется выдать Приз Участнику Конкурса, признанному Победителем Конкурса.</w:t>
      </w:r>
    </w:p>
    <w:p w14:paraId="00000036" w14:textId="24A68085"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4.6</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оставляет за собой право не вступать в письменные переговоры либо иные контакты с Участниками, кроме случаев, предусмотренных настоящими Правилами, действующим законодательством Российской Федерации и при возникновении спорных ситуаций.</w:t>
      </w:r>
    </w:p>
    <w:p w14:paraId="00000037" w14:textId="43299ED9"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4.7</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w:t>
      </w:r>
      <w:r w:rsidR="001E08C1">
        <w:rPr>
          <w:rFonts w:ascii="Times New Roman" w:eastAsia="Times New Roman" w:hAnsi="Times New Roman" w:cs="Times New Roman"/>
          <w:sz w:val="24"/>
          <w:szCs w:val="24"/>
          <w:lang w:val="ru-RU"/>
        </w:rPr>
        <w:t>/Оператор</w:t>
      </w:r>
      <w:r w:rsidRPr="00A4176D">
        <w:rPr>
          <w:rFonts w:ascii="Times New Roman" w:eastAsia="Times New Roman" w:hAnsi="Times New Roman" w:cs="Times New Roman"/>
          <w:sz w:val="24"/>
          <w:szCs w:val="24"/>
        </w:rPr>
        <w:t xml:space="preserve"> не несет ответственности за:</w:t>
      </w:r>
    </w:p>
    <w:p w14:paraId="00000038" w14:textId="65BA2516" w:rsidR="00AF1863" w:rsidRPr="00D55B18" w:rsidRDefault="00482D21" w:rsidP="00D55B18">
      <w:pPr>
        <w:pStyle w:val="ad"/>
        <w:numPr>
          <w:ilvl w:val="0"/>
          <w:numId w:val="8"/>
        </w:numPr>
        <w:spacing w:before="200"/>
        <w:ind w:left="426"/>
        <w:jc w:val="both"/>
        <w:rPr>
          <w:rFonts w:ascii="Times New Roman" w:eastAsia="Times New Roman" w:hAnsi="Times New Roman" w:cs="Times New Roman"/>
          <w:sz w:val="24"/>
          <w:szCs w:val="24"/>
        </w:rPr>
      </w:pPr>
      <w:r w:rsidRPr="00D55B18">
        <w:rPr>
          <w:rFonts w:ascii="Times New Roman" w:eastAsia="Times New Roman" w:hAnsi="Times New Roman" w:cs="Times New Roman"/>
          <w:sz w:val="24"/>
          <w:szCs w:val="24"/>
        </w:rPr>
        <w:t>технические сбои, связанные с авторизацией Участников, в том числе за правильность, точность и достоверность контактной и иной информации, указанной Участником;</w:t>
      </w:r>
    </w:p>
    <w:p w14:paraId="00000039" w14:textId="36A23417" w:rsidR="00AF1863" w:rsidRPr="00D55B18" w:rsidRDefault="00482D21" w:rsidP="00D55B18">
      <w:pPr>
        <w:pStyle w:val="ad"/>
        <w:numPr>
          <w:ilvl w:val="0"/>
          <w:numId w:val="8"/>
        </w:numPr>
        <w:spacing w:before="200"/>
        <w:ind w:left="426"/>
        <w:jc w:val="both"/>
        <w:rPr>
          <w:rFonts w:ascii="Times New Roman" w:eastAsia="Times New Roman" w:hAnsi="Times New Roman" w:cs="Times New Roman"/>
          <w:sz w:val="24"/>
          <w:szCs w:val="24"/>
        </w:rPr>
      </w:pPr>
      <w:r w:rsidRPr="00D55B18">
        <w:rPr>
          <w:rFonts w:ascii="Times New Roman" w:eastAsia="Times New Roman" w:hAnsi="Times New Roman" w:cs="Times New Roman"/>
          <w:sz w:val="24"/>
          <w:szCs w:val="24"/>
        </w:rPr>
        <w:lastRenderedPageBreak/>
        <w:t xml:space="preserve">невозможность связаться с Участником по причине неиспользования Участником </w:t>
      </w:r>
      <w:r w:rsidR="00C51F2C" w:rsidRPr="00D55B18">
        <w:rPr>
          <w:rFonts w:ascii="Times New Roman" w:eastAsia="Times New Roman" w:hAnsi="Times New Roman" w:cs="Times New Roman"/>
          <w:sz w:val="24"/>
          <w:szCs w:val="24"/>
          <w:lang w:val="ru-RU"/>
        </w:rPr>
        <w:t>адреса указанной им электронной почты</w:t>
      </w:r>
      <w:r w:rsidRPr="00D55B18">
        <w:rPr>
          <w:rFonts w:ascii="Times New Roman" w:eastAsia="Times New Roman" w:hAnsi="Times New Roman" w:cs="Times New Roman"/>
          <w:sz w:val="24"/>
          <w:szCs w:val="24"/>
        </w:rPr>
        <w:t xml:space="preserve">, соответственно, за </w:t>
      </w:r>
      <w:proofErr w:type="gramStart"/>
      <w:r w:rsidRPr="00D55B18">
        <w:rPr>
          <w:rFonts w:ascii="Times New Roman" w:eastAsia="Times New Roman" w:hAnsi="Times New Roman" w:cs="Times New Roman"/>
          <w:sz w:val="24"/>
          <w:szCs w:val="24"/>
        </w:rPr>
        <w:t>невозможность</w:t>
      </w:r>
      <w:proofErr w:type="gramEnd"/>
      <w:r w:rsidRPr="00D55B18">
        <w:rPr>
          <w:rFonts w:ascii="Times New Roman" w:eastAsia="Times New Roman" w:hAnsi="Times New Roman" w:cs="Times New Roman"/>
          <w:sz w:val="24"/>
          <w:szCs w:val="24"/>
        </w:rPr>
        <w:t xml:space="preserve"> в связи с этим выдачи Приза Участнику по причинам, не зависящим от Организатора;</w:t>
      </w:r>
    </w:p>
    <w:p w14:paraId="622D9C6B" w14:textId="32C159F3" w:rsidR="002876EC" w:rsidRPr="00555525" w:rsidRDefault="00482D21" w:rsidP="001B2587">
      <w:pPr>
        <w:pStyle w:val="ad"/>
        <w:numPr>
          <w:ilvl w:val="0"/>
          <w:numId w:val="8"/>
        </w:numPr>
        <w:spacing w:before="200"/>
        <w:ind w:left="426"/>
        <w:jc w:val="both"/>
        <w:rPr>
          <w:rFonts w:ascii="Times New Roman" w:eastAsia="Times New Roman" w:hAnsi="Times New Roman" w:cs="Times New Roman"/>
          <w:sz w:val="24"/>
          <w:szCs w:val="24"/>
        </w:rPr>
      </w:pPr>
      <w:r w:rsidRPr="00555525">
        <w:rPr>
          <w:rFonts w:ascii="Times New Roman" w:eastAsia="Times New Roman" w:hAnsi="Times New Roman" w:cs="Times New Roman"/>
          <w:sz w:val="24"/>
          <w:szCs w:val="24"/>
        </w:rPr>
        <w:t>качество работы и действия третьих лиц, в том числе почтовых</w:t>
      </w:r>
      <w:r w:rsidR="00945326" w:rsidRPr="00555525">
        <w:rPr>
          <w:rFonts w:ascii="Times New Roman" w:eastAsia="Times New Roman" w:hAnsi="Times New Roman" w:cs="Times New Roman"/>
          <w:sz w:val="24"/>
          <w:szCs w:val="24"/>
          <w:lang w:val="ru-RU"/>
        </w:rPr>
        <w:t xml:space="preserve"> </w:t>
      </w:r>
      <w:r w:rsidRPr="00555525">
        <w:rPr>
          <w:rFonts w:ascii="Times New Roman" w:eastAsia="Times New Roman" w:hAnsi="Times New Roman" w:cs="Times New Roman"/>
          <w:sz w:val="24"/>
          <w:szCs w:val="24"/>
        </w:rPr>
        <w:t>/</w:t>
      </w:r>
      <w:r w:rsidR="00945326" w:rsidRPr="00555525">
        <w:rPr>
          <w:rFonts w:ascii="Times New Roman" w:eastAsia="Times New Roman" w:hAnsi="Times New Roman" w:cs="Times New Roman"/>
          <w:sz w:val="24"/>
          <w:szCs w:val="24"/>
          <w:lang w:val="ru-RU"/>
        </w:rPr>
        <w:t xml:space="preserve"> </w:t>
      </w:r>
      <w:r w:rsidRPr="00555525">
        <w:rPr>
          <w:rFonts w:ascii="Times New Roman" w:eastAsia="Times New Roman" w:hAnsi="Times New Roman" w:cs="Times New Roman"/>
          <w:sz w:val="24"/>
          <w:szCs w:val="24"/>
        </w:rPr>
        <w:t>курьерских служб</w:t>
      </w:r>
      <w:r w:rsidR="00945326" w:rsidRPr="00555525">
        <w:rPr>
          <w:rFonts w:ascii="Times New Roman" w:eastAsia="Times New Roman" w:hAnsi="Times New Roman" w:cs="Times New Roman"/>
          <w:sz w:val="24"/>
          <w:szCs w:val="24"/>
          <w:lang w:val="ru-RU"/>
        </w:rPr>
        <w:t xml:space="preserve"> </w:t>
      </w:r>
      <w:r w:rsidRPr="00555525">
        <w:rPr>
          <w:rFonts w:ascii="Times New Roman" w:eastAsia="Times New Roman" w:hAnsi="Times New Roman" w:cs="Times New Roman"/>
          <w:sz w:val="24"/>
          <w:szCs w:val="24"/>
        </w:rPr>
        <w:t>/</w:t>
      </w:r>
      <w:r w:rsidR="00945326" w:rsidRPr="00555525">
        <w:rPr>
          <w:rFonts w:ascii="Times New Roman" w:eastAsia="Times New Roman" w:hAnsi="Times New Roman" w:cs="Times New Roman"/>
          <w:sz w:val="24"/>
          <w:szCs w:val="24"/>
          <w:lang w:val="ru-RU"/>
        </w:rPr>
        <w:t xml:space="preserve"> </w:t>
      </w:r>
      <w:r w:rsidRPr="00555525">
        <w:rPr>
          <w:rFonts w:ascii="Times New Roman" w:eastAsia="Times New Roman" w:hAnsi="Times New Roman" w:cs="Times New Roman"/>
          <w:sz w:val="24"/>
          <w:szCs w:val="24"/>
        </w:rPr>
        <w:t xml:space="preserve">операторов связи (в зависимости от способа вручения </w:t>
      </w:r>
      <w:r w:rsidR="00945326" w:rsidRPr="00555525">
        <w:rPr>
          <w:rFonts w:ascii="Times New Roman" w:eastAsia="Times New Roman" w:hAnsi="Times New Roman" w:cs="Times New Roman"/>
          <w:sz w:val="24"/>
          <w:szCs w:val="24"/>
          <w:lang w:val="ru-RU"/>
        </w:rPr>
        <w:t>П</w:t>
      </w:r>
      <w:r w:rsidRPr="00555525">
        <w:rPr>
          <w:rFonts w:ascii="Times New Roman" w:eastAsia="Times New Roman" w:hAnsi="Times New Roman" w:cs="Times New Roman"/>
          <w:sz w:val="24"/>
          <w:szCs w:val="24"/>
        </w:rPr>
        <w:t>риза).</w:t>
      </w:r>
      <w:r w:rsidR="00555525">
        <w:rPr>
          <w:rFonts w:ascii="Times New Roman" w:eastAsia="Times New Roman" w:hAnsi="Times New Roman" w:cs="Times New Roman"/>
          <w:sz w:val="24"/>
          <w:szCs w:val="24"/>
          <w:lang w:val="ru-RU"/>
        </w:rPr>
        <w:t xml:space="preserve"> </w:t>
      </w:r>
      <w:r w:rsidRPr="00555525">
        <w:rPr>
          <w:rFonts w:ascii="Times New Roman" w:eastAsia="Times New Roman" w:hAnsi="Times New Roman" w:cs="Times New Roman"/>
          <w:sz w:val="24"/>
          <w:szCs w:val="24"/>
        </w:rPr>
        <w:t xml:space="preserve">В случае если Приз утерян или </w:t>
      </w:r>
      <w:proofErr w:type="spellStart"/>
      <w:r w:rsidRPr="00555525">
        <w:rPr>
          <w:rFonts w:ascii="Times New Roman" w:eastAsia="Times New Roman" w:hAnsi="Times New Roman" w:cs="Times New Roman"/>
          <w:sz w:val="24"/>
          <w:szCs w:val="24"/>
        </w:rPr>
        <w:t>поврежд</w:t>
      </w:r>
      <w:proofErr w:type="spellEnd"/>
      <w:r w:rsidR="00555525" w:rsidRPr="00555525">
        <w:rPr>
          <w:rFonts w:ascii="Times New Roman" w:eastAsia="Times New Roman" w:hAnsi="Times New Roman" w:cs="Times New Roman"/>
          <w:sz w:val="24"/>
          <w:szCs w:val="24"/>
          <w:lang w:val="ru-RU"/>
        </w:rPr>
        <w:t>е</w:t>
      </w:r>
      <w:r w:rsidRPr="00555525">
        <w:rPr>
          <w:rFonts w:ascii="Times New Roman" w:eastAsia="Times New Roman" w:hAnsi="Times New Roman" w:cs="Times New Roman"/>
          <w:sz w:val="24"/>
          <w:szCs w:val="24"/>
        </w:rPr>
        <w:t xml:space="preserve">н по вине почтовой/курьерской службы, что подтверждается соответствующими документами согласно действующим Правилам оказания услуг почтовой/курьерской службы, или по причине технических неполадок оборудования обладателя Приза или работы сервисов, при помощи которых возможно получение/использование Приза, Организатор не несет ответственности за утрату или повреждение отправленного Участнику Приза. Обязательства Организатора относительно качества Призов ограничены гарантиями, предоставленными их изготовителями (поставщиками). Претензии относительно качества Призов должны предъявляться непосредственно производителям (поставщикам) этих Призов. Целостность и функциональная пригодность Призов должна проверяться Участниками непосредственно при их получении; </w:t>
      </w:r>
    </w:p>
    <w:p w14:paraId="0000003B" w14:textId="773C399E" w:rsidR="00AF1863" w:rsidRPr="00555525" w:rsidRDefault="00482D21" w:rsidP="00555525">
      <w:pPr>
        <w:pStyle w:val="ad"/>
        <w:numPr>
          <w:ilvl w:val="0"/>
          <w:numId w:val="9"/>
        </w:numPr>
        <w:spacing w:before="200"/>
        <w:ind w:left="426"/>
        <w:jc w:val="both"/>
        <w:rPr>
          <w:rFonts w:ascii="Times New Roman" w:eastAsia="Times New Roman" w:hAnsi="Times New Roman" w:cs="Times New Roman"/>
          <w:sz w:val="24"/>
          <w:szCs w:val="24"/>
        </w:rPr>
      </w:pPr>
      <w:r w:rsidRPr="00555525">
        <w:rPr>
          <w:rFonts w:ascii="Times New Roman" w:eastAsia="Times New Roman" w:hAnsi="Times New Roman" w:cs="Times New Roman"/>
          <w:sz w:val="24"/>
          <w:szCs w:val="24"/>
        </w:rPr>
        <w:t>какие-либо последствия ошибок Участника в процессе участия в Конкурсе.</w:t>
      </w:r>
    </w:p>
    <w:p w14:paraId="0000003C" w14:textId="4B8A7044" w:rsidR="00AF1863" w:rsidRPr="00A4176D" w:rsidRDefault="00482D21">
      <w:pPr>
        <w:spacing w:before="200" w:after="48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4.8</w:t>
      </w:r>
      <w:r w:rsidR="00113BE8">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Организатор имеет право публиковать информацию о Победителе </w:t>
      </w:r>
      <w:r w:rsidR="00364FE3">
        <w:rPr>
          <w:rFonts w:ascii="Times New Roman" w:eastAsia="Times New Roman" w:hAnsi="Times New Roman" w:cs="Times New Roman"/>
          <w:sz w:val="24"/>
          <w:szCs w:val="24"/>
          <w:lang w:val="ru-RU"/>
        </w:rPr>
        <w:t xml:space="preserve">в </w:t>
      </w:r>
      <w:proofErr w:type="spellStart"/>
      <w:r w:rsidR="00364FE3">
        <w:rPr>
          <w:rFonts w:ascii="Times New Roman" w:eastAsia="Times New Roman" w:hAnsi="Times New Roman" w:cs="Times New Roman"/>
          <w:sz w:val="24"/>
          <w:szCs w:val="24"/>
          <w:lang w:val="ru-RU"/>
        </w:rPr>
        <w:t>телеграм</w:t>
      </w:r>
      <w:proofErr w:type="spellEnd"/>
      <w:r w:rsidR="00364FE3">
        <w:rPr>
          <w:rFonts w:ascii="Times New Roman" w:eastAsia="Times New Roman" w:hAnsi="Times New Roman" w:cs="Times New Roman"/>
          <w:sz w:val="24"/>
          <w:szCs w:val="24"/>
          <w:lang w:val="ru-RU"/>
        </w:rPr>
        <w:t>-канале</w:t>
      </w:r>
      <w:r w:rsidRPr="00A4176D">
        <w:rPr>
          <w:rFonts w:ascii="Times New Roman" w:eastAsia="Times New Roman" w:hAnsi="Times New Roman" w:cs="Times New Roman"/>
          <w:sz w:val="24"/>
          <w:szCs w:val="24"/>
          <w:lang w:val="ru-RU"/>
        </w:rPr>
        <w:t xml:space="preserve"> </w:t>
      </w:r>
      <w:r w:rsidR="00555525">
        <w:rPr>
          <w:rFonts w:ascii="Times New Roman" w:eastAsia="Times New Roman" w:hAnsi="Times New Roman" w:cs="Times New Roman"/>
          <w:sz w:val="24"/>
          <w:szCs w:val="24"/>
          <w:lang w:val="ru-RU"/>
        </w:rPr>
        <w:t>«</w:t>
      </w:r>
      <w:r w:rsidR="008B44F6">
        <w:rPr>
          <w:rFonts w:ascii="Times New Roman" w:eastAsia="Times New Roman" w:hAnsi="Times New Roman" w:cs="Times New Roman"/>
          <w:sz w:val="24"/>
          <w:szCs w:val="24"/>
          <w:lang w:val="ru-RU"/>
        </w:rPr>
        <w:t>ТЧК</w:t>
      </w:r>
      <w:r w:rsidR="00555525">
        <w:rPr>
          <w:rFonts w:ascii="Times New Roman" w:eastAsia="Times New Roman" w:hAnsi="Times New Roman" w:cs="Times New Roman"/>
          <w:sz w:val="24"/>
          <w:szCs w:val="24"/>
          <w:lang w:val="ru-RU"/>
        </w:rPr>
        <w:t>»</w:t>
      </w:r>
      <w:r w:rsidR="00364FE3">
        <w:rPr>
          <w:rFonts w:ascii="Times New Roman" w:eastAsia="Times New Roman" w:hAnsi="Times New Roman" w:cs="Times New Roman"/>
          <w:sz w:val="24"/>
          <w:szCs w:val="24"/>
          <w:lang w:val="ru-RU"/>
        </w:rPr>
        <w:t xml:space="preserve"> и на </w:t>
      </w:r>
      <w:r w:rsidR="000D3249">
        <w:rPr>
          <w:rFonts w:ascii="Times New Roman" w:eastAsia="Times New Roman" w:hAnsi="Times New Roman" w:cs="Times New Roman"/>
          <w:sz w:val="24"/>
          <w:szCs w:val="24"/>
          <w:lang w:val="ru-RU"/>
        </w:rPr>
        <w:t xml:space="preserve">странице </w:t>
      </w:r>
      <w:r w:rsidR="00364FE3" w:rsidRPr="00364FE3">
        <w:rPr>
          <w:rFonts w:ascii="Times New Roman" w:eastAsia="Times New Roman" w:hAnsi="Times New Roman" w:cs="Times New Roman"/>
          <w:sz w:val="24"/>
          <w:szCs w:val="24"/>
          <w:lang w:val="ru-RU"/>
        </w:rPr>
        <w:t>«</w:t>
      </w:r>
      <w:r w:rsidR="00987DA5">
        <w:rPr>
          <w:rFonts w:ascii="Times New Roman" w:eastAsia="Times New Roman" w:hAnsi="Times New Roman" w:cs="Times New Roman"/>
          <w:sz w:val="24"/>
          <w:szCs w:val="24"/>
          <w:lang w:val="en-US"/>
        </w:rPr>
        <w:t>CURTIS</w:t>
      </w:r>
      <w:r w:rsidR="00987DA5" w:rsidRPr="00364FE3">
        <w:rPr>
          <w:rFonts w:ascii="Times New Roman" w:eastAsia="Times New Roman" w:hAnsi="Times New Roman" w:cs="Times New Roman"/>
          <w:sz w:val="24"/>
          <w:szCs w:val="24"/>
          <w:lang w:val="ru-RU"/>
        </w:rPr>
        <w:t xml:space="preserve">» </w:t>
      </w:r>
      <w:r w:rsidR="00987DA5">
        <w:rPr>
          <w:rFonts w:ascii="Times New Roman" w:eastAsia="Times New Roman" w:hAnsi="Times New Roman" w:cs="Times New Roman"/>
          <w:sz w:val="24"/>
          <w:szCs w:val="24"/>
          <w:lang w:val="ru-RU"/>
        </w:rPr>
        <w:t>в</w:t>
      </w:r>
      <w:r w:rsidR="00364FE3">
        <w:rPr>
          <w:rFonts w:ascii="Times New Roman" w:eastAsia="Times New Roman" w:hAnsi="Times New Roman" w:cs="Times New Roman"/>
          <w:sz w:val="24"/>
          <w:szCs w:val="24"/>
          <w:lang w:val="ru-RU"/>
        </w:rPr>
        <w:t xml:space="preserve"> ВК</w:t>
      </w:r>
      <w:r w:rsidRPr="00A4176D">
        <w:rPr>
          <w:rFonts w:ascii="Times New Roman" w:eastAsia="Times New Roman" w:hAnsi="Times New Roman" w:cs="Times New Roman"/>
          <w:sz w:val="24"/>
          <w:szCs w:val="24"/>
        </w:rPr>
        <w:t>.</w:t>
      </w:r>
    </w:p>
    <w:p w14:paraId="0000003D" w14:textId="5A152228" w:rsidR="00AF1863" w:rsidRPr="00555525" w:rsidRDefault="00482D21">
      <w:pPr>
        <w:spacing w:before="200" w:after="120"/>
        <w:jc w:val="both"/>
        <w:rPr>
          <w:rFonts w:ascii="Times New Roman" w:eastAsia="Times New Roman" w:hAnsi="Times New Roman" w:cs="Times New Roman"/>
          <w:b/>
          <w:sz w:val="24"/>
          <w:szCs w:val="24"/>
          <w:lang w:val="ru-RU"/>
        </w:rPr>
      </w:pPr>
      <w:r w:rsidRPr="00A4176D">
        <w:rPr>
          <w:rFonts w:ascii="Times New Roman" w:eastAsia="Times New Roman" w:hAnsi="Times New Roman" w:cs="Times New Roman"/>
          <w:b/>
          <w:sz w:val="24"/>
          <w:szCs w:val="24"/>
        </w:rPr>
        <w:t>5. Конкурсное задание</w:t>
      </w:r>
      <w:r w:rsidR="008B44F6">
        <w:rPr>
          <w:rFonts w:ascii="Times New Roman" w:eastAsia="Times New Roman" w:hAnsi="Times New Roman" w:cs="Times New Roman"/>
          <w:b/>
          <w:sz w:val="24"/>
          <w:szCs w:val="24"/>
          <w:lang w:val="ru-RU"/>
        </w:rPr>
        <w:t>:</w:t>
      </w:r>
    </w:p>
    <w:p w14:paraId="00000040" w14:textId="29C22F65" w:rsidR="00AF1863"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5.1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Для подачи Заявки на участие в Конкурсе </w:t>
      </w:r>
      <w:r w:rsidR="005E06D7">
        <w:rPr>
          <w:rFonts w:ascii="Times New Roman" w:eastAsia="Times New Roman" w:hAnsi="Times New Roman" w:cs="Times New Roman"/>
          <w:sz w:val="24"/>
          <w:szCs w:val="24"/>
          <w:lang w:val="ru-RU"/>
        </w:rPr>
        <w:t xml:space="preserve">Участнику </w:t>
      </w:r>
      <w:r w:rsidRPr="00A4176D">
        <w:rPr>
          <w:rFonts w:ascii="Times New Roman" w:eastAsia="Times New Roman" w:hAnsi="Times New Roman" w:cs="Times New Roman"/>
          <w:sz w:val="24"/>
          <w:szCs w:val="24"/>
        </w:rPr>
        <w:t>необходимо:</w:t>
      </w:r>
    </w:p>
    <w:p w14:paraId="5187D905" w14:textId="720E611A" w:rsidR="005E06D7" w:rsidRDefault="005E06D7">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5.1.1. </w:t>
      </w:r>
      <w:r w:rsidR="00016218">
        <w:rPr>
          <w:rFonts w:ascii="Times New Roman" w:eastAsia="Times New Roman" w:hAnsi="Times New Roman" w:cs="Times New Roman"/>
          <w:sz w:val="24"/>
          <w:szCs w:val="24"/>
          <w:lang w:val="ru-RU"/>
        </w:rPr>
        <w:t>Быть зарегистрированным или зарегистрироваться,</w:t>
      </w:r>
      <w:r w:rsidR="00016218" w:rsidRPr="009F5EB5">
        <w:rPr>
          <w:rFonts w:ascii="Times New Roman" w:eastAsia="Times New Roman" w:hAnsi="Times New Roman" w:cs="Times New Roman"/>
          <w:sz w:val="24"/>
          <w:szCs w:val="24"/>
          <w:lang w:val="ru-RU"/>
        </w:rPr>
        <w:t xml:space="preserve"> </w:t>
      </w:r>
      <w:r w:rsidR="00016218">
        <w:rPr>
          <w:rFonts w:ascii="Times New Roman" w:eastAsia="Times New Roman" w:hAnsi="Times New Roman" w:cs="Times New Roman"/>
          <w:sz w:val="24"/>
          <w:szCs w:val="24"/>
          <w:lang w:val="ru-RU"/>
        </w:rPr>
        <w:t xml:space="preserve">в социальной сети </w:t>
      </w:r>
      <w:r w:rsidR="00016218">
        <w:rPr>
          <w:rFonts w:ascii="Times New Roman" w:eastAsia="Times New Roman" w:hAnsi="Times New Roman" w:cs="Times New Roman"/>
          <w:sz w:val="24"/>
          <w:szCs w:val="24"/>
          <w:lang w:val="en-US"/>
        </w:rPr>
        <w:t>Telegram</w:t>
      </w:r>
      <w:r w:rsidR="00016218" w:rsidRPr="00812946">
        <w:rPr>
          <w:rFonts w:ascii="Times New Roman" w:eastAsia="Times New Roman" w:hAnsi="Times New Roman" w:cs="Times New Roman"/>
          <w:sz w:val="24"/>
          <w:szCs w:val="24"/>
          <w:lang w:val="ru-RU"/>
        </w:rPr>
        <w:t xml:space="preserve"> </w:t>
      </w:r>
      <w:r w:rsidR="00016218">
        <w:rPr>
          <w:rFonts w:ascii="Times New Roman" w:eastAsia="Times New Roman" w:hAnsi="Times New Roman" w:cs="Times New Roman"/>
          <w:sz w:val="24"/>
          <w:szCs w:val="24"/>
          <w:lang w:val="ru-RU"/>
        </w:rPr>
        <w:t xml:space="preserve">или </w:t>
      </w:r>
      <w:r w:rsidR="002703AF">
        <w:rPr>
          <w:rFonts w:ascii="Times New Roman" w:eastAsia="Times New Roman" w:hAnsi="Times New Roman" w:cs="Times New Roman"/>
          <w:sz w:val="24"/>
          <w:szCs w:val="24"/>
          <w:lang w:val="ru-RU"/>
        </w:rPr>
        <w:t>«</w:t>
      </w:r>
      <w:r w:rsidR="00016218">
        <w:rPr>
          <w:rFonts w:ascii="Times New Roman" w:eastAsia="Times New Roman" w:hAnsi="Times New Roman" w:cs="Times New Roman"/>
          <w:sz w:val="24"/>
          <w:szCs w:val="24"/>
          <w:lang w:val="ru-RU"/>
        </w:rPr>
        <w:t>ВКонтакте</w:t>
      </w:r>
      <w:r w:rsidR="002703AF">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p>
    <w:p w14:paraId="512FC4F1" w14:textId="15880AE0" w:rsidR="005E06D7" w:rsidRDefault="005E06D7">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Участник по своему усмотрению выбирает социальную сеть</w:t>
      </w:r>
      <w:r w:rsidR="002703A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en-US"/>
        </w:rPr>
        <w:t>Telegram</w:t>
      </w:r>
      <w:r w:rsidRPr="00723767">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или </w:t>
      </w:r>
      <w:r w:rsidR="002703AF">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В</w:t>
      </w:r>
      <w:r w:rsidR="003B631F">
        <w:rPr>
          <w:rFonts w:ascii="Times New Roman" w:eastAsia="Times New Roman" w:hAnsi="Times New Roman" w:cs="Times New Roman"/>
          <w:sz w:val="24"/>
          <w:szCs w:val="24"/>
          <w:lang w:val="ru-RU"/>
        </w:rPr>
        <w:t>К</w:t>
      </w:r>
      <w:r>
        <w:rPr>
          <w:rFonts w:ascii="Times New Roman" w:eastAsia="Times New Roman" w:hAnsi="Times New Roman" w:cs="Times New Roman"/>
          <w:sz w:val="24"/>
          <w:szCs w:val="24"/>
          <w:lang w:val="ru-RU"/>
        </w:rPr>
        <w:t>онтакте</w:t>
      </w:r>
      <w:r w:rsidR="002703AF">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для участия в Конкурсе. </w:t>
      </w:r>
    </w:p>
    <w:p w14:paraId="3573E439" w14:textId="70BC22BB" w:rsidR="00016218" w:rsidRDefault="005E06D7">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Регистрация в социальных сетях осуществляется Участником в соответствии с</w:t>
      </w:r>
      <w:r w:rsidRPr="009F5EB5">
        <w:rPr>
          <w:rFonts w:ascii="Times New Roman" w:eastAsia="Times New Roman" w:hAnsi="Times New Roman" w:cs="Times New Roman"/>
          <w:sz w:val="24"/>
          <w:szCs w:val="24"/>
          <w:lang w:val="ru-RU"/>
        </w:rPr>
        <w:t xml:space="preserve"> инструкци</w:t>
      </w:r>
      <w:r>
        <w:rPr>
          <w:rFonts w:ascii="Times New Roman" w:eastAsia="Times New Roman" w:hAnsi="Times New Roman" w:cs="Times New Roman"/>
          <w:sz w:val="24"/>
          <w:szCs w:val="24"/>
          <w:lang w:val="ru-RU"/>
        </w:rPr>
        <w:t>ей</w:t>
      </w:r>
      <w:r w:rsidRPr="009F5EB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соответствующей </w:t>
      </w:r>
      <w:r w:rsidRPr="009F5EB5">
        <w:rPr>
          <w:rFonts w:ascii="Times New Roman" w:eastAsia="Times New Roman" w:hAnsi="Times New Roman" w:cs="Times New Roman"/>
          <w:sz w:val="24"/>
          <w:szCs w:val="24"/>
          <w:lang w:val="ru-RU"/>
        </w:rPr>
        <w:t>социальной сети</w:t>
      </w:r>
      <w:r>
        <w:rPr>
          <w:rFonts w:ascii="Times New Roman" w:eastAsia="Times New Roman" w:hAnsi="Times New Roman" w:cs="Times New Roman"/>
          <w:sz w:val="24"/>
          <w:szCs w:val="24"/>
          <w:lang w:val="ru-RU"/>
        </w:rPr>
        <w:t>.</w:t>
      </w:r>
    </w:p>
    <w:p w14:paraId="42DB5B55" w14:textId="5483879C" w:rsidR="00152DD9" w:rsidRPr="00152DD9" w:rsidRDefault="005E06D7">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5.1.2. </w:t>
      </w:r>
      <w:r w:rsidR="00152DD9" w:rsidRPr="00152DD9">
        <w:rPr>
          <w:rFonts w:ascii="Times New Roman" w:eastAsia="Times New Roman" w:hAnsi="Times New Roman" w:cs="Times New Roman"/>
          <w:sz w:val="24"/>
          <w:szCs w:val="24"/>
        </w:rPr>
        <w:t xml:space="preserve">Подписаться на </w:t>
      </w:r>
      <w:proofErr w:type="spellStart"/>
      <w:r w:rsidR="00152DD9">
        <w:rPr>
          <w:rFonts w:ascii="Times New Roman" w:eastAsia="Times New Roman" w:hAnsi="Times New Roman" w:cs="Times New Roman"/>
          <w:sz w:val="24"/>
          <w:szCs w:val="24"/>
          <w:lang w:val="ru-RU"/>
        </w:rPr>
        <w:t>телеграм</w:t>
      </w:r>
      <w:proofErr w:type="spellEnd"/>
      <w:r w:rsidR="00152DD9" w:rsidRPr="00152DD9">
        <w:rPr>
          <w:rFonts w:ascii="Times New Roman" w:eastAsia="Times New Roman" w:hAnsi="Times New Roman" w:cs="Times New Roman"/>
          <w:sz w:val="24"/>
          <w:szCs w:val="24"/>
        </w:rPr>
        <w:t>-канал «ТЧК»</w:t>
      </w:r>
      <w:r w:rsidR="00152DD9">
        <w:rPr>
          <w:rFonts w:ascii="Times New Roman" w:eastAsia="Times New Roman" w:hAnsi="Times New Roman" w:cs="Times New Roman"/>
          <w:sz w:val="24"/>
          <w:szCs w:val="24"/>
          <w:lang w:val="ru-RU"/>
        </w:rPr>
        <w:t xml:space="preserve"> или</w:t>
      </w:r>
      <w:r w:rsidR="00152DD9" w:rsidRPr="00152DD9">
        <w:rPr>
          <w:rFonts w:ascii="Times New Roman" w:eastAsia="Times New Roman" w:hAnsi="Times New Roman" w:cs="Times New Roman"/>
          <w:sz w:val="24"/>
          <w:szCs w:val="24"/>
        </w:rPr>
        <w:t xml:space="preserve"> </w:t>
      </w:r>
      <w:r w:rsidR="00152DD9">
        <w:rPr>
          <w:rFonts w:ascii="Times New Roman" w:eastAsia="Times New Roman" w:hAnsi="Times New Roman" w:cs="Times New Roman"/>
          <w:sz w:val="24"/>
          <w:szCs w:val="24"/>
          <w:lang w:val="ru-RU"/>
        </w:rPr>
        <w:t>страни</w:t>
      </w:r>
      <w:r w:rsidR="000D3249">
        <w:rPr>
          <w:rFonts w:ascii="Times New Roman" w:eastAsia="Times New Roman" w:hAnsi="Times New Roman" w:cs="Times New Roman"/>
          <w:sz w:val="24"/>
          <w:szCs w:val="24"/>
          <w:lang w:val="ru-RU"/>
        </w:rPr>
        <w:t>ц</w:t>
      </w:r>
      <w:r w:rsidR="00152DD9">
        <w:rPr>
          <w:rFonts w:ascii="Times New Roman" w:eastAsia="Times New Roman" w:hAnsi="Times New Roman" w:cs="Times New Roman"/>
          <w:sz w:val="24"/>
          <w:szCs w:val="24"/>
          <w:lang w:val="ru-RU"/>
        </w:rPr>
        <w:t xml:space="preserve">у </w:t>
      </w:r>
      <w:r w:rsidR="00364FE3" w:rsidRPr="00364FE3">
        <w:rPr>
          <w:rFonts w:ascii="Times New Roman" w:eastAsia="Times New Roman" w:hAnsi="Times New Roman" w:cs="Times New Roman"/>
          <w:sz w:val="24"/>
          <w:szCs w:val="24"/>
          <w:highlight w:val="white"/>
          <w:lang w:val="ru-RU"/>
        </w:rPr>
        <w:t>«</w:t>
      </w:r>
      <w:r w:rsidR="00CA4E4B">
        <w:rPr>
          <w:rFonts w:ascii="Times New Roman" w:eastAsia="Times New Roman" w:hAnsi="Times New Roman" w:cs="Times New Roman"/>
          <w:sz w:val="24"/>
          <w:szCs w:val="24"/>
          <w:highlight w:val="white"/>
          <w:lang w:val="en-US"/>
        </w:rPr>
        <w:t>CURTIS</w:t>
      </w:r>
      <w:r w:rsidR="00CA4E4B" w:rsidRPr="00364FE3">
        <w:rPr>
          <w:rFonts w:ascii="Times New Roman" w:eastAsia="Times New Roman" w:hAnsi="Times New Roman" w:cs="Times New Roman"/>
          <w:sz w:val="24"/>
          <w:szCs w:val="24"/>
          <w:highlight w:val="white"/>
          <w:lang w:val="ru-RU"/>
        </w:rPr>
        <w:t xml:space="preserve">» </w:t>
      </w:r>
      <w:r w:rsidR="00CA4E4B" w:rsidRPr="001E08C1">
        <w:rPr>
          <w:rFonts w:ascii="Times New Roman" w:eastAsia="Times New Roman" w:hAnsi="Times New Roman" w:cs="Times New Roman"/>
          <w:sz w:val="24"/>
          <w:szCs w:val="24"/>
          <w:highlight w:val="white"/>
          <w:lang w:val="ru-RU"/>
        </w:rPr>
        <w:t>в</w:t>
      </w:r>
      <w:r w:rsidR="00152DD9">
        <w:rPr>
          <w:rFonts w:ascii="Times New Roman" w:eastAsia="Times New Roman" w:hAnsi="Times New Roman" w:cs="Times New Roman"/>
          <w:sz w:val="24"/>
          <w:szCs w:val="24"/>
          <w:highlight w:val="white"/>
          <w:lang w:val="ru-RU"/>
        </w:rPr>
        <w:t xml:space="preserve"> ВК</w:t>
      </w:r>
      <w:r w:rsidR="00152DD9">
        <w:rPr>
          <w:rFonts w:ascii="Times New Roman" w:eastAsia="Times New Roman" w:hAnsi="Times New Roman" w:cs="Times New Roman"/>
          <w:sz w:val="24"/>
          <w:szCs w:val="24"/>
          <w:lang w:val="ru-RU"/>
        </w:rPr>
        <w:t xml:space="preserve">, где </w:t>
      </w:r>
      <w:r w:rsidR="000D3249">
        <w:rPr>
          <w:rFonts w:ascii="Times New Roman" w:eastAsia="Times New Roman" w:hAnsi="Times New Roman" w:cs="Times New Roman"/>
          <w:sz w:val="24"/>
          <w:szCs w:val="24"/>
          <w:lang w:val="ru-RU"/>
        </w:rPr>
        <w:t xml:space="preserve">Участник </w:t>
      </w:r>
      <w:r w:rsidR="00152DD9">
        <w:rPr>
          <w:rFonts w:ascii="Times New Roman" w:eastAsia="Times New Roman" w:hAnsi="Times New Roman" w:cs="Times New Roman"/>
          <w:sz w:val="24"/>
          <w:szCs w:val="24"/>
          <w:lang w:val="ru-RU"/>
        </w:rPr>
        <w:t xml:space="preserve">будет </w:t>
      </w:r>
      <w:r w:rsidR="000D3249">
        <w:rPr>
          <w:rFonts w:ascii="Times New Roman" w:eastAsia="Times New Roman" w:hAnsi="Times New Roman" w:cs="Times New Roman"/>
          <w:sz w:val="24"/>
          <w:szCs w:val="24"/>
          <w:lang w:val="ru-RU"/>
        </w:rPr>
        <w:t xml:space="preserve">выполнять Конкурсное </w:t>
      </w:r>
      <w:r w:rsidR="002E6DBC">
        <w:rPr>
          <w:rFonts w:ascii="Times New Roman" w:eastAsia="Times New Roman" w:hAnsi="Times New Roman" w:cs="Times New Roman"/>
          <w:sz w:val="24"/>
          <w:szCs w:val="24"/>
          <w:lang w:val="ru-RU"/>
        </w:rPr>
        <w:t>З</w:t>
      </w:r>
      <w:r w:rsidR="00152DD9">
        <w:rPr>
          <w:rFonts w:ascii="Times New Roman" w:eastAsia="Times New Roman" w:hAnsi="Times New Roman" w:cs="Times New Roman"/>
          <w:sz w:val="24"/>
          <w:szCs w:val="24"/>
          <w:lang w:val="ru-RU"/>
        </w:rPr>
        <w:t>адание.</w:t>
      </w:r>
    </w:p>
    <w:p w14:paraId="00000045" w14:textId="6FC44015" w:rsidR="00AF1863" w:rsidRPr="00A4176D" w:rsidRDefault="00482D21" w:rsidP="002876EC">
      <w:pPr>
        <w:spacing w:before="200"/>
        <w:jc w:val="both"/>
        <w:rPr>
          <w:rFonts w:ascii="Times New Roman" w:eastAsia="Times New Roman" w:hAnsi="Times New Roman" w:cs="Times New Roman"/>
          <w:sz w:val="24"/>
          <w:szCs w:val="24"/>
          <w:highlight w:val="white"/>
        </w:rPr>
      </w:pPr>
      <w:r w:rsidRPr="00A4176D">
        <w:rPr>
          <w:rFonts w:ascii="Times New Roman" w:eastAsia="Times New Roman" w:hAnsi="Times New Roman" w:cs="Times New Roman"/>
          <w:sz w:val="24"/>
          <w:szCs w:val="24"/>
        </w:rPr>
        <w:t>5.1.</w:t>
      </w:r>
      <w:r w:rsidR="00353125">
        <w:rPr>
          <w:rFonts w:ascii="Times New Roman" w:eastAsia="Times New Roman" w:hAnsi="Times New Roman" w:cs="Times New Roman"/>
          <w:sz w:val="24"/>
          <w:szCs w:val="24"/>
          <w:lang w:val="ru-RU"/>
        </w:rPr>
        <w:t>3</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008B44F6">
        <w:rPr>
          <w:rFonts w:ascii="Times New Roman" w:eastAsia="Times New Roman" w:hAnsi="Times New Roman" w:cs="Times New Roman"/>
          <w:sz w:val="24"/>
          <w:szCs w:val="24"/>
          <w:lang w:val="ru-RU"/>
        </w:rPr>
        <w:t>В</w:t>
      </w:r>
      <w:proofErr w:type="spellStart"/>
      <w:r w:rsidRPr="00A4176D">
        <w:rPr>
          <w:rFonts w:ascii="Times New Roman" w:eastAsia="Times New Roman" w:hAnsi="Times New Roman" w:cs="Times New Roman"/>
          <w:sz w:val="24"/>
          <w:szCs w:val="24"/>
        </w:rPr>
        <w:t>ыполнить</w:t>
      </w:r>
      <w:proofErr w:type="spellEnd"/>
      <w:r w:rsidRPr="00A4176D">
        <w:rPr>
          <w:rFonts w:ascii="Times New Roman" w:eastAsia="Times New Roman" w:hAnsi="Times New Roman" w:cs="Times New Roman"/>
          <w:sz w:val="24"/>
          <w:szCs w:val="24"/>
        </w:rPr>
        <w:t xml:space="preserve"> Конкурсное </w:t>
      </w:r>
      <w:r w:rsidR="002E6DBC">
        <w:rPr>
          <w:rFonts w:ascii="Times New Roman" w:eastAsia="Times New Roman" w:hAnsi="Times New Roman" w:cs="Times New Roman"/>
          <w:sz w:val="24"/>
          <w:szCs w:val="24"/>
          <w:lang w:val="ru-RU"/>
        </w:rPr>
        <w:t>З</w:t>
      </w:r>
      <w:proofErr w:type="spellStart"/>
      <w:r w:rsidRPr="00A4176D">
        <w:rPr>
          <w:rFonts w:ascii="Times New Roman" w:eastAsia="Times New Roman" w:hAnsi="Times New Roman" w:cs="Times New Roman"/>
          <w:sz w:val="24"/>
          <w:szCs w:val="24"/>
        </w:rPr>
        <w:t>адание</w:t>
      </w:r>
      <w:proofErr w:type="spellEnd"/>
      <w:r w:rsidRPr="00A4176D">
        <w:rPr>
          <w:rFonts w:ascii="Times New Roman" w:eastAsia="Times New Roman" w:hAnsi="Times New Roman" w:cs="Times New Roman"/>
          <w:sz w:val="24"/>
          <w:szCs w:val="24"/>
        </w:rPr>
        <w:t>, а именно: в период, указанный в п. 2.2 настоящих Правил,</w:t>
      </w:r>
      <w:r w:rsidR="002876EC" w:rsidRPr="00A4176D">
        <w:rPr>
          <w:rFonts w:ascii="Times New Roman" w:eastAsia="Times New Roman" w:hAnsi="Times New Roman" w:cs="Times New Roman"/>
          <w:sz w:val="24"/>
          <w:szCs w:val="24"/>
          <w:lang w:val="ru-RU"/>
        </w:rPr>
        <w:t xml:space="preserve"> </w:t>
      </w:r>
      <w:r w:rsidR="001E08C1">
        <w:rPr>
          <w:rFonts w:ascii="Times New Roman" w:eastAsia="Times New Roman" w:hAnsi="Times New Roman" w:cs="Times New Roman"/>
          <w:sz w:val="24"/>
          <w:szCs w:val="24"/>
          <w:highlight w:val="white"/>
          <w:lang w:val="ru-RU"/>
        </w:rPr>
        <w:t>выложить фото с</w:t>
      </w:r>
      <w:r w:rsidR="008E12F3">
        <w:rPr>
          <w:rFonts w:ascii="Times New Roman" w:eastAsia="Times New Roman" w:hAnsi="Times New Roman" w:cs="Times New Roman"/>
          <w:sz w:val="24"/>
          <w:szCs w:val="24"/>
          <w:highlight w:val="white"/>
          <w:lang w:val="ru-RU"/>
        </w:rPr>
        <w:t xml:space="preserve"> </w:t>
      </w:r>
      <w:r w:rsidR="008E12F3">
        <w:rPr>
          <w:rFonts w:ascii="Times New Roman" w:eastAsia="Times New Roman" w:hAnsi="Times New Roman" w:cs="Times New Roman"/>
          <w:sz w:val="24"/>
          <w:szCs w:val="24"/>
          <w:highlight w:val="white"/>
          <w:lang w:val="en-US"/>
        </w:rPr>
        <w:t>CURTIS</w:t>
      </w:r>
      <w:r w:rsidR="0047738C">
        <w:rPr>
          <w:rFonts w:ascii="Times New Roman" w:eastAsia="Times New Roman" w:hAnsi="Times New Roman" w:cs="Times New Roman"/>
          <w:sz w:val="24"/>
          <w:szCs w:val="24"/>
          <w:highlight w:val="white"/>
          <w:lang w:val="ru-RU"/>
        </w:rPr>
        <w:t xml:space="preserve"> </w:t>
      </w:r>
      <w:ins w:id="13" w:author="Цынайкина Юлия" w:date="2025-06-24T17:12:00Z">
        <w:r w:rsidR="00B25C12">
          <w:rPr>
            <w:rFonts w:ascii="Times New Roman" w:eastAsia="Times New Roman" w:hAnsi="Times New Roman" w:cs="Times New Roman"/>
            <w:sz w:val="24"/>
            <w:szCs w:val="24"/>
            <w:highlight w:val="white"/>
            <w:lang w:val="ru-RU"/>
          </w:rPr>
          <w:t xml:space="preserve">в комментариях </w:t>
        </w:r>
      </w:ins>
      <w:r w:rsidR="001E08C1">
        <w:rPr>
          <w:rFonts w:ascii="Times New Roman" w:eastAsia="Times New Roman" w:hAnsi="Times New Roman" w:cs="Times New Roman"/>
          <w:sz w:val="24"/>
          <w:szCs w:val="24"/>
          <w:highlight w:val="white"/>
          <w:lang w:val="ru-RU"/>
        </w:rPr>
        <w:t xml:space="preserve">к посту </w:t>
      </w:r>
      <w:r w:rsidR="00E571BF">
        <w:rPr>
          <w:rFonts w:ascii="Times New Roman" w:eastAsia="Times New Roman" w:hAnsi="Times New Roman" w:cs="Times New Roman"/>
          <w:sz w:val="24"/>
          <w:szCs w:val="24"/>
          <w:highlight w:val="white"/>
          <w:lang w:val="ru-RU"/>
        </w:rPr>
        <w:t>конкурса в</w:t>
      </w:r>
      <w:r w:rsidR="001E08C1">
        <w:rPr>
          <w:rFonts w:ascii="Times New Roman" w:eastAsia="Times New Roman" w:hAnsi="Times New Roman" w:cs="Times New Roman"/>
          <w:sz w:val="24"/>
          <w:szCs w:val="24"/>
          <w:highlight w:val="white"/>
          <w:lang w:val="ru-RU"/>
        </w:rPr>
        <w:t xml:space="preserve"> </w:t>
      </w:r>
      <w:proofErr w:type="spellStart"/>
      <w:r w:rsidR="001E08C1">
        <w:rPr>
          <w:rFonts w:ascii="Times New Roman" w:eastAsia="Times New Roman" w:hAnsi="Times New Roman" w:cs="Times New Roman"/>
          <w:sz w:val="24"/>
          <w:szCs w:val="24"/>
          <w:highlight w:val="white"/>
          <w:lang w:val="ru-RU"/>
        </w:rPr>
        <w:t>телеграм</w:t>
      </w:r>
      <w:proofErr w:type="spellEnd"/>
      <w:r w:rsidR="001E08C1">
        <w:rPr>
          <w:rFonts w:ascii="Times New Roman" w:eastAsia="Times New Roman" w:hAnsi="Times New Roman" w:cs="Times New Roman"/>
          <w:sz w:val="24"/>
          <w:szCs w:val="24"/>
          <w:highlight w:val="white"/>
          <w:lang w:val="ru-RU"/>
        </w:rPr>
        <w:t xml:space="preserve">-канале </w:t>
      </w:r>
      <w:r w:rsidR="008B44F6">
        <w:rPr>
          <w:rFonts w:ascii="Times New Roman" w:eastAsia="Times New Roman" w:hAnsi="Times New Roman" w:cs="Times New Roman"/>
          <w:sz w:val="24"/>
          <w:szCs w:val="24"/>
          <w:highlight w:val="white"/>
          <w:lang w:val="ru-RU"/>
        </w:rPr>
        <w:t>«ТЧК»</w:t>
      </w:r>
      <w:r w:rsidR="00503FB4" w:rsidRPr="00A4176D">
        <w:rPr>
          <w:rFonts w:ascii="Times New Roman" w:eastAsia="Times New Roman" w:hAnsi="Times New Roman" w:cs="Times New Roman"/>
          <w:sz w:val="24"/>
          <w:szCs w:val="24"/>
          <w:highlight w:val="white"/>
          <w:lang w:val="ru-RU"/>
        </w:rPr>
        <w:t xml:space="preserve"> </w:t>
      </w:r>
      <w:r w:rsidR="001E08C1">
        <w:rPr>
          <w:rFonts w:ascii="Times New Roman" w:eastAsia="Times New Roman" w:hAnsi="Times New Roman" w:cs="Times New Roman"/>
          <w:sz w:val="24"/>
          <w:szCs w:val="24"/>
          <w:highlight w:val="white"/>
          <w:lang w:val="ru-RU"/>
        </w:rPr>
        <w:t xml:space="preserve">или на официальной страничке </w:t>
      </w:r>
      <w:r w:rsidR="00364FE3" w:rsidRPr="00364FE3">
        <w:rPr>
          <w:rFonts w:ascii="Times New Roman" w:eastAsia="Times New Roman" w:hAnsi="Times New Roman" w:cs="Times New Roman"/>
          <w:sz w:val="24"/>
          <w:szCs w:val="24"/>
          <w:highlight w:val="white"/>
          <w:lang w:val="ru-RU"/>
        </w:rPr>
        <w:t>«</w:t>
      </w:r>
      <w:r w:rsidR="00364FE3">
        <w:rPr>
          <w:rFonts w:ascii="Times New Roman" w:eastAsia="Times New Roman" w:hAnsi="Times New Roman" w:cs="Times New Roman"/>
          <w:sz w:val="24"/>
          <w:szCs w:val="24"/>
          <w:highlight w:val="white"/>
          <w:lang w:val="en-US"/>
        </w:rPr>
        <w:t>CURTIS</w:t>
      </w:r>
      <w:r w:rsidR="00364FE3" w:rsidRPr="00364FE3">
        <w:rPr>
          <w:rFonts w:ascii="Times New Roman" w:eastAsia="Times New Roman" w:hAnsi="Times New Roman" w:cs="Times New Roman"/>
          <w:sz w:val="24"/>
          <w:szCs w:val="24"/>
          <w:highlight w:val="white"/>
          <w:lang w:val="ru-RU"/>
        </w:rPr>
        <w:t xml:space="preserve">» </w:t>
      </w:r>
      <w:r w:rsidR="00364FE3" w:rsidRPr="001E08C1">
        <w:rPr>
          <w:rFonts w:ascii="Times New Roman" w:eastAsia="Times New Roman" w:hAnsi="Times New Roman" w:cs="Times New Roman"/>
          <w:sz w:val="24"/>
          <w:szCs w:val="24"/>
          <w:highlight w:val="white"/>
          <w:lang w:val="ru-RU"/>
        </w:rPr>
        <w:t>в</w:t>
      </w:r>
      <w:r w:rsidR="001E08C1">
        <w:rPr>
          <w:rFonts w:ascii="Times New Roman" w:eastAsia="Times New Roman" w:hAnsi="Times New Roman" w:cs="Times New Roman"/>
          <w:sz w:val="24"/>
          <w:szCs w:val="24"/>
          <w:highlight w:val="white"/>
          <w:lang w:val="ru-RU"/>
        </w:rPr>
        <w:t xml:space="preserve"> ВК. </w:t>
      </w:r>
      <w:r w:rsidR="009F5EB5" w:rsidRPr="009F5EB5">
        <w:rPr>
          <w:rFonts w:ascii="Times New Roman" w:eastAsia="Times New Roman" w:hAnsi="Times New Roman" w:cs="Times New Roman"/>
          <w:sz w:val="24"/>
          <w:szCs w:val="24"/>
          <w:lang w:val="ru-RU"/>
        </w:rPr>
        <w:t xml:space="preserve">Если у Участника нет своего профиля в </w:t>
      </w:r>
      <w:proofErr w:type="spellStart"/>
      <w:r w:rsidR="00756D77">
        <w:rPr>
          <w:rFonts w:ascii="Times New Roman" w:eastAsia="Times New Roman" w:hAnsi="Times New Roman" w:cs="Times New Roman"/>
          <w:sz w:val="24"/>
          <w:szCs w:val="24"/>
          <w:lang w:val="ru-RU"/>
        </w:rPr>
        <w:t>т</w:t>
      </w:r>
      <w:r w:rsidR="00CA4E4B">
        <w:rPr>
          <w:rFonts w:ascii="Times New Roman" w:eastAsia="Times New Roman" w:hAnsi="Times New Roman" w:cs="Times New Roman"/>
          <w:sz w:val="24"/>
          <w:szCs w:val="24"/>
          <w:lang w:val="ru-RU"/>
        </w:rPr>
        <w:t>елеграм</w:t>
      </w:r>
      <w:proofErr w:type="spellEnd"/>
      <w:r w:rsidR="007B5CD8">
        <w:rPr>
          <w:rFonts w:ascii="Times New Roman" w:eastAsia="Times New Roman" w:hAnsi="Times New Roman" w:cs="Times New Roman"/>
          <w:sz w:val="24"/>
          <w:szCs w:val="24"/>
          <w:lang w:val="ru-RU"/>
        </w:rPr>
        <w:t>-канале</w:t>
      </w:r>
      <w:r w:rsidR="009F5EB5">
        <w:rPr>
          <w:rFonts w:ascii="Times New Roman" w:eastAsia="Times New Roman" w:hAnsi="Times New Roman" w:cs="Times New Roman"/>
          <w:sz w:val="24"/>
          <w:szCs w:val="24"/>
          <w:lang w:val="ru-RU"/>
        </w:rPr>
        <w:t xml:space="preserve"> и </w:t>
      </w:r>
      <w:r w:rsidR="00122F09">
        <w:rPr>
          <w:rFonts w:ascii="Times New Roman" w:eastAsia="Times New Roman" w:hAnsi="Times New Roman" w:cs="Times New Roman"/>
          <w:sz w:val="24"/>
          <w:szCs w:val="24"/>
          <w:lang w:val="ru-RU"/>
        </w:rPr>
        <w:t xml:space="preserve">в </w:t>
      </w:r>
      <w:r w:rsidR="00122F09" w:rsidRPr="009F5EB5">
        <w:rPr>
          <w:rFonts w:ascii="Times New Roman" w:eastAsia="Times New Roman" w:hAnsi="Times New Roman" w:cs="Times New Roman"/>
          <w:sz w:val="24"/>
          <w:szCs w:val="24"/>
          <w:lang w:val="ru-RU"/>
        </w:rPr>
        <w:t xml:space="preserve">социальной сети </w:t>
      </w:r>
      <w:r w:rsidR="009F5EB5">
        <w:rPr>
          <w:rFonts w:ascii="Times New Roman" w:eastAsia="Times New Roman" w:hAnsi="Times New Roman" w:cs="Times New Roman"/>
          <w:sz w:val="24"/>
          <w:szCs w:val="24"/>
          <w:highlight w:val="white"/>
          <w:lang w:val="ru-RU"/>
        </w:rPr>
        <w:t>ВК</w:t>
      </w:r>
      <w:r w:rsidR="009F5EB5" w:rsidRPr="009F5EB5">
        <w:rPr>
          <w:rFonts w:ascii="Times New Roman" w:eastAsia="Times New Roman" w:hAnsi="Times New Roman" w:cs="Times New Roman"/>
          <w:sz w:val="24"/>
          <w:szCs w:val="24"/>
          <w:lang w:val="ru-RU"/>
        </w:rPr>
        <w:t>, для участия в Конкурсе ему необходимо пройти регистрацию.</w:t>
      </w:r>
    </w:p>
    <w:p w14:paraId="00000047" w14:textId="36C08387" w:rsidR="00AF1863"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5.2</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По окончании выполнения действий, указанных в п.</w:t>
      </w:r>
      <w:r w:rsidR="00CF0D3E">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5.1 настоящих Правил, Пользователь становится Участником Конкурса.</w:t>
      </w:r>
    </w:p>
    <w:p w14:paraId="4D7FB145" w14:textId="4A97D671" w:rsidR="00DF0CC8" w:rsidRPr="00314352" w:rsidRDefault="00DF0CC8">
      <w:pPr>
        <w:spacing w:before="200"/>
        <w:jc w:val="both"/>
        <w:rPr>
          <w:rFonts w:ascii="Segoe UI" w:hAnsi="Segoe UI" w:cs="Segoe UI"/>
          <w:color w:val="000000"/>
          <w:sz w:val="23"/>
          <w:szCs w:val="23"/>
          <w:shd w:val="clear" w:color="auto" w:fill="FFFFFF"/>
        </w:rPr>
      </w:pPr>
      <w:r>
        <w:rPr>
          <w:rFonts w:ascii="Times New Roman" w:eastAsia="Times New Roman" w:hAnsi="Times New Roman" w:cs="Times New Roman"/>
          <w:sz w:val="24"/>
          <w:szCs w:val="24"/>
          <w:lang w:val="ru-RU"/>
        </w:rPr>
        <w:lastRenderedPageBreak/>
        <w:t>5</w:t>
      </w:r>
      <w:r w:rsidRPr="00314352">
        <w:rPr>
          <w:rFonts w:ascii="Times New Roman" w:eastAsia="Times New Roman" w:hAnsi="Times New Roman" w:cs="Times New Roman"/>
          <w:sz w:val="24"/>
          <w:szCs w:val="24"/>
        </w:rPr>
        <w:t>.3. На период проведения Конкурса и до момента получения Победителем Конкурса Приза профиль Участника должен быть открыт на получение сообщений.</w:t>
      </w:r>
    </w:p>
    <w:p w14:paraId="00000048" w14:textId="485B0FDB" w:rsidR="00AF1863"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5.</w:t>
      </w:r>
      <w:r w:rsidR="00DF0CC8">
        <w:rPr>
          <w:rFonts w:ascii="Times New Roman" w:eastAsia="Times New Roman" w:hAnsi="Times New Roman" w:cs="Times New Roman"/>
          <w:sz w:val="24"/>
          <w:szCs w:val="24"/>
          <w:lang w:val="ru-RU"/>
        </w:rPr>
        <w:t>4</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Факт участия в Конкурсе подразумевает, что Участник ознакомлен и согласен с настоящими Правилами. Участник соглашается с тем, что все размещенные им </w:t>
      </w:r>
      <w:r w:rsidR="00AB10BD">
        <w:rPr>
          <w:rFonts w:ascii="Times New Roman" w:eastAsia="Times New Roman" w:hAnsi="Times New Roman" w:cs="Times New Roman"/>
          <w:sz w:val="24"/>
          <w:szCs w:val="24"/>
          <w:lang w:val="ru-RU"/>
        </w:rPr>
        <w:t xml:space="preserve">в социальных сетях </w:t>
      </w:r>
      <w:r w:rsidR="00E16C83">
        <w:rPr>
          <w:rFonts w:ascii="Times New Roman" w:eastAsia="Times New Roman" w:hAnsi="Times New Roman" w:cs="Times New Roman"/>
          <w:sz w:val="24"/>
          <w:szCs w:val="24"/>
          <w:lang w:val="ru-RU"/>
        </w:rPr>
        <w:t>К</w:t>
      </w:r>
      <w:r w:rsidR="00AB10BD">
        <w:rPr>
          <w:rFonts w:ascii="Times New Roman" w:eastAsia="Times New Roman" w:hAnsi="Times New Roman" w:cs="Times New Roman"/>
          <w:sz w:val="24"/>
          <w:szCs w:val="24"/>
          <w:lang w:val="ru-RU"/>
        </w:rPr>
        <w:t>онкурса</w:t>
      </w:r>
      <w:r w:rsidRPr="00A4176D">
        <w:rPr>
          <w:rFonts w:ascii="Times New Roman" w:eastAsia="Times New Roman" w:hAnsi="Times New Roman" w:cs="Times New Roman"/>
          <w:sz w:val="24"/>
          <w:szCs w:val="24"/>
        </w:rPr>
        <w:t xml:space="preserve"> материалы (если применимо) доводятся Организатором до всеобщего сведения таким образом, что любое лицо может получить доступ к ним из любого места и в любое время по собственному выбору, и гарантирует уникальность размещенных материалов. Участник разрешает Организатору безвозмездно использовать такие материалы путем воспроизведения, доведения до всеобщего сведения, обнародования, размещения (публикации) в открытом доступе в сети Интернет, </w:t>
      </w:r>
      <w:r w:rsidR="00754278">
        <w:rPr>
          <w:rFonts w:ascii="Times New Roman" w:eastAsia="Times New Roman" w:hAnsi="Times New Roman" w:cs="Times New Roman"/>
          <w:sz w:val="24"/>
          <w:szCs w:val="24"/>
          <w:lang w:val="ru-RU"/>
        </w:rPr>
        <w:t xml:space="preserve">в социальных сетях </w:t>
      </w:r>
      <w:proofErr w:type="spellStart"/>
      <w:r w:rsidR="00756D77">
        <w:rPr>
          <w:rFonts w:ascii="Times New Roman" w:eastAsia="Times New Roman" w:hAnsi="Times New Roman" w:cs="Times New Roman"/>
          <w:sz w:val="24"/>
          <w:szCs w:val="24"/>
          <w:lang w:val="ru-RU"/>
        </w:rPr>
        <w:t>т</w:t>
      </w:r>
      <w:r w:rsidR="00754278">
        <w:rPr>
          <w:rFonts w:ascii="Times New Roman" w:eastAsia="Times New Roman" w:hAnsi="Times New Roman" w:cs="Times New Roman"/>
          <w:sz w:val="24"/>
          <w:szCs w:val="24"/>
          <w:lang w:val="ru-RU"/>
        </w:rPr>
        <w:t>елеграм</w:t>
      </w:r>
      <w:proofErr w:type="spellEnd"/>
      <w:r w:rsidR="00754278">
        <w:rPr>
          <w:rFonts w:ascii="Times New Roman" w:eastAsia="Times New Roman" w:hAnsi="Times New Roman" w:cs="Times New Roman"/>
          <w:sz w:val="24"/>
          <w:szCs w:val="24"/>
          <w:lang w:val="ru-RU"/>
        </w:rPr>
        <w:t>-канала и ВК</w:t>
      </w:r>
      <w:r w:rsidR="00AB10BD">
        <w:rPr>
          <w:rFonts w:ascii="Times New Roman" w:eastAsia="Times New Roman" w:hAnsi="Times New Roman" w:cs="Times New Roman"/>
          <w:sz w:val="24"/>
          <w:szCs w:val="24"/>
          <w:lang w:val="ru-RU"/>
        </w:rPr>
        <w:t xml:space="preserve"> Конкурса</w:t>
      </w:r>
      <w:r w:rsidRPr="00A4176D">
        <w:rPr>
          <w:rFonts w:ascii="Times New Roman" w:eastAsia="Times New Roman" w:hAnsi="Times New Roman" w:cs="Times New Roman"/>
          <w:sz w:val="24"/>
          <w:szCs w:val="24"/>
        </w:rPr>
        <w:t xml:space="preserve">. Участник также </w:t>
      </w:r>
      <w:proofErr w:type="spellStart"/>
      <w:r w:rsidRPr="00A4176D">
        <w:rPr>
          <w:rFonts w:ascii="Times New Roman" w:eastAsia="Times New Roman" w:hAnsi="Times New Roman" w:cs="Times New Roman"/>
          <w:sz w:val="24"/>
          <w:szCs w:val="24"/>
        </w:rPr>
        <w:t>гарантиру</w:t>
      </w:r>
      <w:proofErr w:type="spellEnd"/>
      <w:r w:rsidR="00E76496" w:rsidRPr="00A4176D">
        <w:rPr>
          <w:rFonts w:ascii="Times New Roman" w:eastAsia="Times New Roman" w:hAnsi="Times New Roman" w:cs="Times New Roman"/>
          <w:sz w:val="24"/>
          <w:szCs w:val="24"/>
          <w:lang w:val="ru-RU"/>
        </w:rPr>
        <w:t>е</w:t>
      </w:r>
      <w:r w:rsidRPr="00A4176D">
        <w:rPr>
          <w:rFonts w:ascii="Times New Roman" w:eastAsia="Times New Roman" w:hAnsi="Times New Roman" w:cs="Times New Roman"/>
          <w:sz w:val="24"/>
          <w:szCs w:val="24"/>
        </w:rPr>
        <w:t xml:space="preserve">т, что использование </w:t>
      </w:r>
      <w:r w:rsidR="00AF128A">
        <w:rPr>
          <w:rFonts w:ascii="Times New Roman" w:eastAsia="Times New Roman" w:hAnsi="Times New Roman" w:cs="Times New Roman"/>
          <w:sz w:val="24"/>
          <w:szCs w:val="24"/>
          <w:lang w:val="ru-RU"/>
        </w:rPr>
        <w:t>к</w:t>
      </w:r>
      <w:proofErr w:type="spellStart"/>
      <w:r w:rsidRPr="00A4176D">
        <w:rPr>
          <w:rFonts w:ascii="Times New Roman" w:eastAsia="Times New Roman" w:hAnsi="Times New Roman" w:cs="Times New Roman"/>
          <w:sz w:val="24"/>
          <w:szCs w:val="24"/>
        </w:rPr>
        <w:t>онкурсной</w:t>
      </w:r>
      <w:proofErr w:type="spellEnd"/>
      <w:r w:rsidRPr="00A4176D">
        <w:rPr>
          <w:rFonts w:ascii="Times New Roman" w:eastAsia="Times New Roman" w:hAnsi="Times New Roman" w:cs="Times New Roman"/>
          <w:sz w:val="24"/>
          <w:szCs w:val="24"/>
        </w:rPr>
        <w:t xml:space="preserve"> работы в рамках Конкурса не нарушает прав Участника или каких-либо прав третьих лиц.</w:t>
      </w:r>
    </w:p>
    <w:p w14:paraId="00000049" w14:textId="443A84F6"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5.</w:t>
      </w:r>
      <w:r w:rsidR="00C73B5E">
        <w:rPr>
          <w:rFonts w:ascii="Times New Roman" w:eastAsia="Times New Roman" w:hAnsi="Times New Roman" w:cs="Times New Roman"/>
          <w:sz w:val="24"/>
          <w:szCs w:val="24"/>
          <w:lang w:val="ru-RU"/>
        </w:rPr>
        <w:t>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оставляет за собой право отстранить от участия в Конкурсе Участников, нарушивших Правила Конкурса.</w:t>
      </w:r>
    </w:p>
    <w:p w14:paraId="0000004A" w14:textId="7A625AD9"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5.</w:t>
      </w:r>
      <w:r w:rsidR="00C73B5E">
        <w:rPr>
          <w:rFonts w:ascii="Times New Roman" w:eastAsia="Times New Roman" w:hAnsi="Times New Roman" w:cs="Times New Roman"/>
          <w:sz w:val="24"/>
          <w:szCs w:val="24"/>
          <w:lang w:val="ru-RU"/>
        </w:rPr>
        <w:t>6</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Не допускаются к участию в Конкурсе </w:t>
      </w:r>
      <w:r w:rsidR="00E76496" w:rsidRPr="00A4176D">
        <w:rPr>
          <w:rFonts w:ascii="Times New Roman" w:eastAsia="Times New Roman" w:hAnsi="Times New Roman" w:cs="Times New Roman"/>
          <w:sz w:val="24"/>
          <w:szCs w:val="24"/>
        </w:rPr>
        <w:t>пользователи</w:t>
      </w:r>
      <w:r w:rsidRPr="00A4176D">
        <w:rPr>
          <w:rFonts w:ascii="Times New Roman" w:eastAsia="Times New Roman" w:hAnsi="Times New Roman" w:cs="Times New Roman"/>
          <w:sz w:val="24"/>
          <w:szCs w:val="24"/>
        </w:rPr>
        <w:t xml:space="preserve">, </w:t>
      </w:r>
      <w:r w:rsidR="00AF128A">
        <w:rPr>
          <w:rFonts w:ascii="Times New Roman" w:eastAsia="Times New Roman" w:hAnsi="Times New Roman" w:cs="Times New Roman"/>
          <w:sz w:val="24"/>
          <w:szCs w:val="24"/>
          <w:lang w:val="ru-RU"/>
        </w:rPr>
        <w:t>к</w:t>
      </w:r>
      <w:proofErr w:type="spellStart"/>
      <w:r w:rsidRPr="00A4176D">
        <w:rPr>
          <w:rFonts w:ascii="Times New Roman" w:eastAsia="Times New Roman" w:hAnsi="Times New Roman" w:cs="Times New Roman"/>
          <w:sz w:val="24"/>
          <w:szCs w:val="24"/>
        </w:rPr>
        <w:t>онкурсные</w:t>
      </w:r>
      <w:proofErr w:type="spellEnd"/>
      <w:r w:rsidRPr="00A4176D">
        <w:rPr>
          <w:rFonts w:ascii="Times New Roman" w:eastAsia="Times New Roman" w:hAnsi="Times New Roman" w:cs="Times New Roman"/>
          <w:sz w:val="24"/>
          <w:szCs w:val="24"/>
        </w:rPr>
        <w:t xml:space="preserve"> работы которых путем включения в них </w:t>
      </w:r>
      <w:r w:rsidRPr="00A4176D">
        <w:rPr>
          <w:rFonts w:ascii="Times New Roman" w:eastAsia="Times New Roman" w:hAnsi="Times New Roman" w:cs="Times New Roman"/>
          <w:sz w:val="24"/>
          <w:szCs w:val="24"/>
          <w:lang w:val="ru-RU"/>
        </w:rPr>
        <w:t>сообщений</w:t>
      </w:r>
      <w:r w:rsidRPr="00A4176D">
        <w:rPr>
          <w:rFonts w:ascii="Times New Roman" w:eastAsia="Times New Roman" w:hAnsi="Times New Roman" w:cs="Times New Roman"/>
          <w:sz w:val="24"/>
          <w:szCs w:val="24"/>
        </w:rPr>
        <w:t xml:space="preserve"> или иным способом:</w:t>
      </w:r>
    </w:p>
    <w:p w14:paraId="0000004B" w14:textId="04835193" w:rsidR="00AF1863" w:rsidRPr="00A46ED9" w:rsidRDefault="00482D21" w:rsidP="00A46ED9">
      <w:pPr>
        <w:pStyle w:val="ad"/>
        <w:numPr>
          <w:ilvl w:val="0"/>
          <w:numId w:val="10"/>
        </w:numPr>
        <w:spacing w:before="200"/>
        <w:ind w:left="426"/>
        <w:jc w:val="both"/>
        <w:rPr>
          <w:rFonts w:ascii="Times New Roman" w:eastAsia="Times New Roman" w:hAnsi="Times New Roman" w:cs="Times New Roman"/>
          <w:sz w:val="24"/>
          <w:szCs w:val="24"/>
        </w:rPr>
      </w:pPr>
      <w:r w:rsidRPr="00A46ED9">
        <w:rPr>
          <w:rFonts w:ascii="Times New Roman" w:eastAsia="Times New Roman" w:hAnsi="Times New Roman" w:cs="Times New Roman"/>
          <w:sz w:val="24"/>
          <w:szCs w:val="24"/>
        </w:rPr>
        <w:t>содержат элементы насилия, расовой, межнациональной и религиозной нетерпимости, материалы эротического или/и порнографического характера;</w:t>
      </w:r>
    </w:p>
    <w:p w14:paraId="0000004C" w14:textId="3486CA58" w:rsidR="00AF1863" w:rsidRPr="00A46ED9" w:rsidRDefault="00482D21" w:rsidP="00A46ED9">
      <w:pPr>
        <w:pStyle w:val="ad"/>
        <w:numPr>
          <w:ilvl w:val="0"/>
          <w:numId w:val="10"/>
        </w:numPr>
        <w:spacing w:before="200"/>
        <w:ind w:left="426"/>
        <w:jc w:val="both"/>
        <w:rPr>
          <w:rFonts w:ascii="Times New Roman" w:eastAsia="Times New Roman" w:hAnsi="Times New Roman" w:cs="Times New Roman"/>
          <w:sz w:val="24"/>
          <w:szCs w:val="24"/>
        </w:rPr>
      </w:pPr>
      <w:r w:rsidRPr="00A46ED9">
        <w:rPr>
          <w:rFonts w:ascii="Times New Roman" w:eastAsia="Times New Roman" w:hAnsi="Times New Roman" w:cs="Times New Roman"/>
          <w:sz w:val="24"/>
          <w:szCs w:val="24"/>
        </w:rPr>
        <w:t xml:space="preserve">содержат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w:t>
      </w:r>
      <w:r w:rsidR="00066C3B">
        <w:rPr>
          <w:rFonts w:ascii="Times New Roman" w:eastAsia="Times New Roman" w:hAnsi="Times New Roman" w:cs="Times New Roman"/>
          <w:sz w:val="24"/>
          <w:szCs w:val="24"/>
          <w:lang w:val="ru-RU"/>
        </w:rPr>
        <w:t>с</w:t>
      </w:r>
      <w:r w:rsidRPr="00A46ED9">
        <w:rPr>
          <w:rFonts w:ascii="Times New Roman" w:eastAsia="Times New Roman" w:hAnsi="Times New Roman" w:cs="Times New Roman"/>
          <w:sz w:val="24"/>
          <w:szCs w:val="24"/>
        </w:rPr>
        <w:t xml:space="preserve">писок </w:t>
      </w:r>
      <w:r w:rsidR="00066C3B">
        <w:rPr>
          <w:rFonts w:ascii="Times New Roman" w:eastAsia="Times New Roman" w:hAnsi="Times New Roman" w:cs="Times New Roman"/>
          <w:sz w:val="24"/>
          <w:szCs w:val="24"/>
          <w:lang w:val="ru-RU"/>
        </w:rPr>
        <w:t>В</w:t>
      </w:r>
      <w:proofErr w:type="spellStart"/>
      <w:r w:rsidRPr="00A46ED9">
        <w:rPr>
          <w:rFonts w:ascii="Times New Roman" w:eastAsia="Times New Roman" w:hAnsi="Times New Roman" w:cs="Times New Roman"/>
          <w:sz w:val="24"/>
          <w:szCs w:val="24"/>
        </w:rPr>
        <w:t>семирного</w:t>
      </w:r>
      <w:proofErr w:type="spellEnd"/>
      <w:r w:rsidRPr="00A46ED9">
        <w:rPr>
          <w:rFonts w:ascii="Times New Roman" w:eastAsia="Times New Roman" w:hAnsi="Times New Roman" w:cs="Times New Roman"/>
          <w:sz w:val="24"/>
          <w:szCs w:val="24"/>
        </w:rPr>
        <w:t xml:space="preserve"> наследия;</w:t>
      </w:r>
    </w:p>
    <w:p w14:paraId="0000004D" w14:textId="38EB1DE1" w:rsidR="00AF1863" w:rsidRPr="00A46ED9" w:rsidRDefault="00482D21" w:rsidP="00A46ED9">
      <w:pPr>
        <w:pStyle w:val="ad"/>
        <w:numPr>
          <w:ilvl w:val="0"/>
          <w:numId w:val="10"/>
        </w:numPr>
        <w:spacing w:before="200"/>
        <w:ind w:left="426"/>
        <w:jc w:val="both"/>
        <w:rPr>
          <w:rFonts w:ascii="Times New Roman" w:eastAsia="Times New Roman" w:hAnsi="Times New Roman" w:cs="Times New Roman"/>
          <w:sz w:val="24"/>
          <w:szCs w:val="24"/>
        </w:rPr>
      </w:pPr>
      <w:r w:rsidRPr="00A46ED9">
        <w:rPr>
          <w:rFonts w:ascii="Times New Roman" w:eastAsia="Times New Roman" w:hAnsi="Times New Roman" w:cs="Times New Roman"/>
          <w:sz w:val="24"/>
          <w:szCs w:val="24"/>
        </w:rPr>
        <w:t xml:space="preserve">содержат описание процессов курения и </w:t>
      </w:r>
      <w:r w:rsidR="00066C3B">
        <w:rPr>
          <w:rFonts w:ascii="Times New Roman" w:eastAsia="Times New Roman" w:hAnsi="Times New Roman" w:cs="Times New Roman"/>
          <w:sz w:val="24"/>
          <w:szCs w:val="24"/>
          <w:lang w:val="ru-RU"/>
        </w:rPr>
        <w:t>у</w:t>
      </w:r>
      <w:r w:rsidRPr="00A46ED9">
        <w:rPr>
          <w:rFonts w:ascii="Times New Roman" w:eastAsia="Times New Roman" w:hAnsi="Times New Roman" w:cs="Times New Roman"/>
          <w:sz w:val="24"/>
          <w:szCs w:val="24"/>
        </w:rPr>
        <w:t>потребления алкогольной продукции, наркотических веществ, а также пива и напитков, изготавливаемых на его основе;</w:t>
      </w:r>
    </w:p>
    <w:p w14:paraId="0000004E" w14:textId="169A72B2" w:rsidR="00AF1863" w:rsidRPr="00A46ED9" w:rsidRDefault="00482D21" w:rsidP="00A46ED9">
      <w:pPr>
        <w:pStyle w:val="ad"/>
        <w:numPr>
          <w:ilvl w:val="0"/>
          <w:numId w:val="10"/>
        </w:numPr>
        <w:spacing w:before="200"/>
        <w:ind w:left="426"/>
        <w:jc w:val="both"/>
        <w:rPr>
          <w:rFonts w:ascii="Times New Roman" w:eastAsia="Times New Roman" w:hAnsi="Times New Roman" w:cs="Times New Roman"/>
          <w:sz w:val="24"/>
          <w:szCs w:val="24"/>
        </w:rPr>
      </w:pPr>
      <w:r w:rsidRPr="00A46ED9">
        <w:rPr>
          <w:rFonts w:ascii="Times New Roman" w:eastAsia="Times New Roman" w:hAnsi="Times New Roman" w:cs="Times New Roman"/>
          <w:sz w:val="24"/>
          <w:szCs w:val="24"/>
        </w:rPr>
        <w:t xml:space="preserve">рекламируют какие-либо товары/услуги/работы, кроме товаров под товарным знаком </w:t>
      </w:r>
      <w:r w:rsidR="00364FE3">
        <w:rPr>
          <w:rFonts w:ascii="Times New Roman" w:eastAsia="Times New Roman" w:hAnsi="Times New Roman" w:cs="Times New Roman"/>
          <w:sz w:val="24"/>
          <w:szCs w:val="24"/>
        </w:rPr>
        <w:t>«CURTIS»</w:t>
      </w:r>
      <w:r w:rsidRPr="00A46ED9">
        <w:rPr>
          <w:rFonts w:ascii="Times New Roman" w:eastAsia="Times New Roman" w:hAnsi="Times New Roman" w:cs="Times New Roman"/>
          <w:sz w:val="24"/>
          <w:szCs w:val="24"/>
        </w:rPr>
        <w:t>;</w:t>
      </w:r>
    </w:p>
    <w:p w14:paraId="0000004F" w14:textId="1A75BE62" w:rsidR="00AF1863" w:rsidRPr="00A46ED9" w:rsidRDefault="00482D21" w:rsidP="00A46ED9">
      <w:pPr>
        <w:pStyle w:val="ad"/>
        <w:numPr>
          <w:ilvl w:val="0"/>
          <w:numId w:val="10"/>
        </w:numPr>
        <w:spacing w:before="200"/>
        <w:ind w:left="426"/>
        <w:jc w:val="both"/>
        <w:rPr>
          <w:rFonts w:ascii="Times New Roman" w:eastAsia="Times New Roman" w:hAnsi="Times New Roman" w:cs="Times New Roman"/>
          <w:sz w:val="24"/>
          <w:szCs w:val="24"/>
        </w:rPr>
      </w:pPr>
      <w:r w:rsidRPr="00A46ED9">
        <w:rPr>
          <w:rFonts w:ascii="Times New Roman" w:eastAsia="Times New Roman" w:hAnsi="Times New Roman" w:cs="Times New Roman"/>
          <w:sz w:val="24"/>
          <w:szCs w:val="24"/>
        </w:rPr>
        <w:t>иным образом нарушают действующее законодательство РФ, в том числе законодательство о рекламе.</w:t>
      </w:r>
    </w:p>
    <w:p w14:paraId="00000050" w14:textId="1BBD0412"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5.</w:t>
      </w:r>
      <w:r w:rsidR="00C73B5E">
        <w:rPr>
          <w:rFonts w:ascii="Times New Roman" w:eastAsia="Times New Roman" w:hAnsi="Times New Roman" w:cs="Times New Roman"/>
          <w:sz w:val="24"/>
          <w:szCs w:val="24"/>
          <w:lang w:val="ru-RU"/>
        </w:rPr>
        <w:t>7</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оставляет за собой право отстранить от участия в Конкурсе Участников Конкурса:</w:t>
      </w:r>
    </w:p>
    <w:p w14:paraId="00000051" w14:textId="7EB9E467" w:rsidR="00AF1863" w:rsidRPr="00066C3B" w:rsidRDefault="00482D21" w:rsidP="00066C3B">
      <w:pPr>
        <w:pStyle w:val="ad"/>
        <w:numPr>
          <w:ilvl w:val="0"/>
          <w:numId w:val="11"/>
        </w:numPr>
        <w:spacing w:before="200"/>
        <w:ind w:left="426"/>
        <w:jc w:val="both"/>
        <w:rPr>
          <w:rFonts w:ascii="Times New Roman" w:eastAsia="Times New Roman" w:hAnsi="Times New Roman" w:cs="Times New Roman"/>
          <w:sz w:val="24"/>
          <w:szCs w:val="24"/>
          <w:lang w:val="ru-RU"/>
        </w:rPr>
      </w:pPr>
      <w:r w:rsidRPr="00066C3B">
        <w:rPr>
          <w:rFonts w:ascii="Times New Roman" w:eastAsia="Times New Roman" w:hAnsi="Times New Roman" w:cs="Times New Roman"/>
          <w:sz w:val="24"/>
          <w:szCs w:val="24"/>
        </w:rPr>
        <w:t>которые, по мнению Организатора, рекламируют товары, услуги, организации и др.</w:t>
      </w:r>
    </w:p>
    <w:p w14:paraId="00000053" w14:textId="0A25461C" w:rsidR="00AF1863" w:rsidRPr="00066C3B" w:rsidRDefault="00482D21">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5.</w:t>
      </w:r>
      <w:r w:rsidR="00C73B5E">
        <w:rPr>
          <w:rFonts w:ascii="Times New Roman" w:eastAsia="Times New Roman" w:hAnsi="Times New Roman" w:cs="Times New Roman"/>
          <w:sz w:val="24"/>
          <w:szCs w:val="24"/>
          <w:lang w:val="ru-RU"/>
        </w:rPr>
        <w:t>8</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В случае предъявления третьими лицами </w:t>
      </w:r>
      <w:r w:rsidR="00066C3B" w:rsidRPr="00A4176D">
        <w:rPr>
          <w:rFonts w:ascii="Times New Roman" w:eastAsia="Times New Roman" w:hAnsi="Times New Roman" w:cs="Times New Roman"/>
          <w:sz w:val="24"/>
          <w:szCs w:val="24"/>
        </w:rPr>
        <w:t xml:space="preserve">к Организатору </w:t>
      </w:r>
      <w:r w:rsidRPr="00A4176D">
        <w:rPr>
          <w:rFonts w:ascii="Times New Roman" w:eastAsia="Times New Roman" w:hAnsi="Times New Roman" w:cs="Times New Roman"/>
          <w:sz w:val="24"/>
          <w:szCs w:val="24"/>
        </w:rPr>
        <w:t>претензий, связанны</w:t>
      </w:r>
      <w:r w:rsidR="00066C3B">
        <w:rPr>
          <w:rFonts w:ascii="Times New Roman" w:eastAsia="Times New Roman" w:hAnsi="Times New Roman" w:cs="Times New Roman"/>
          <w:sz w:val="24"/>
          <w:szCs w:val="24"/>
          <w:lang w:val="ru-RU"/>
        </w:rPr>
        <w:t>х</w:t>
      </w:r>
      <w:r w:rsidRPr="00A4176D">
        <w:rPr>
          <w:rFonts w:ascii="Times New Roman" w:eastAsia="Times New Roman" w:hAnsi="Times New Roman" w:cs="Times New Roman"/>
          <w:sz w:val="24"/>
          <w:szCs w:val="24"/>
        </w:rPr>
        <w:t xml:space="preserve"> с материалами, размещенными Участником </w:t>
      </w:r>
      <w:r w:rsidR="00E571BF">
        <w:rPr>
          <w:rFonts w:ascii="Times New Roman" w:eastAsia="Times New Roman" w:hAnsi="Times New Roman" w:cs="Times New Roman"/>
          <w:sz w:val="24"/>
          <w:szCs w:val="24"/>
          <w:lang w:val="ru-RU"/>
        </w:rPr>
        <w:t xml:space="preserve">в </w:t>
      </w:r>
      <w:proofErr w:type="spellStart"/>
      <w:r w:rsidR="00756D77">
        <w:rPr>
          <w:rFonts w:ascii="Times New Roman" w:eastAsia="Times New Roman" w:hAnsi="Times New Roman" w:cs="Times New Roman"/>
          <w:sz w:val="24"/>
          <w:szCs w:val="24"/>
          <w:lang w:val="ru-RU"/>
        </w:rPr>
        <w:t>т</w:t>
      </w:r>
      <w:r w:rsidR="00E571BF">
        <w:rPr>
          <w:rFonts w:ascii="Times New Roman" w:eastAsia="Times New Roman" w:hAnsi="Times New Roman" w:cs="Times New Roman"/>
          <w:sz w:val="24"/>
          <w:szCs w:val="24"/>
          <w:lang w:val="ru-RU"/>
        </w:rPr>
        <w:t>елеграм</w:t>
      </w:r>
      <w:proofErr w:type="spellEnd"/>
      <w:r w:rsidR="00E571BF">
        <w:rPr>
          <w:rFonts w:ascii="Times New Roman" w:eastAsia="Times New Roman" w:hAnsi="Times New Roman" w:cs="Times New Roman"/>
          <w:sz w:val="24"/>
          <w:szCs w:val="24"/>
          <w:lang w:val="ru-RU"/>
        </w:rPr>
        <w:t>-канале</w:t>
      </w:r>
      <w:r w:rsidR="00BD05D0" w:rsidRPr="00A4176D">
        <w:rPr>
          <w:rFonts w:ascii="Times New Roman" w:eastAsia="Times New Roman" w:hAnsi="Times New Roman" w:cs="Times New Roman"/>
          <w:sz w:val="24"/>
          <w:szCs w:val="24"/>
          <w:lang w:val="ru-RU"/>
        </w:rPr>
        <w:t xml:space="preserve"> </w:t>
      </w:r>
      <w:r w:rsidR="008B44F6">
        <w:rPr>
          <w:rFonts w:ascii="Times New Roman" w:eastAsia="Times New Roman" w:hAnsi="Times New Roman" w:cs="Times New Roman"/>
          <w:sz w:val="24"/>
          <w:szCs w:val="24"/>
          <w:lang w:val="ru-RU"/>
        </w:rPr>
        <w:t>«ТЧК»</w:t>
      </w:r>
      <w:r w:rsidR="00E571BF">
        <w:rPr>
          <w:rFonts w:ascii="Times New Roman" w:eastAsia="Times New Roman" w:hAnsi="Times New Roman" w:cs="Times New Roman"/>
          <w:sz w:val="24"/>
          <w:szCs w:val="24"/>
          <w:lang w:val="ru-RU"/>
        </w:rPr>
        <w:t xml:space="preserve"> или на</w:t>
      </w:r>
      <w:r w:rsidR="00E571BF">
        <w:rPr>
          <w:rFonts w:ascii="Times New Roman" w:eastAsia="Times New Roman" w:hAnsi="Times New Roman" w:cs="Times New Roman"/>
          <w:sz w:val="24"/>
          <w:szCs w:val="24"/>
          <w:highlight w:val="white"/>
          <w:lang w:val="ru-RU"/>
        </w:rPr>
        <w:t xml:space="preserve"> официальной </w:t>
      </w:r>
      <w:r w:rsidR="00805C52">
        <w:rPr>
          <w:rFonts w:ascii="Times New Roman" w:eastAsia="Times New Roman" w:hAnsi="Times New Roman" w:cs="Times New Roman"/>
          <w:sz w:val="24"/>
          <w:szCs w:val="24"/>
          <w:highlight w:val="white"/>
          <w:lang w:val="ru-RU"/>
        </w:rPr>
        <w:t xml:space="preserve">странице </w:t>
      </w:r>
      <w:r w:rsidR="00364FE3" w:rsidRPr="00364FE3">
        <w:rPr>
          <w:rFonts w:ascii="Times New Roman" w:eastAsia="Times New Roman" w:hAnsi="Times New Roman" w:cs="Times New Roman"/>
          <w:sz w:val="24"/>
          <w:szCs w:val="24"/>
          <w:highlight w:val="white"/>
          <w:lang w:val="ru-RU"/>
        </w:rPr>
        <w:t>«</w:t>
      </w:r>
      <w:r w:rsidR="00364FE3">
        <w:rPr>
          <w:rFonts w:ascii="Times New Roman" w:eastAsia="Times New Roman" w:hAnsi="Times New Roman" w:cs="Times New Roman"/>
          <w:sz w:val="24"/>
          <w:szCs w:val="24"/>
          <w:highlight w:val="white"/>
          <w:lang w:val="en-US"/>
        </w:rPr>
        <w:t>CURTIS</w:t>
      </w:r>
      <w:r w:rsidR="00364FE3" w:rsidRPr="00364FE3">
        <w:rPr>
          <w:rFonts w:ascii="Times New Roman" w:eastAsia="Times New Roman" w:hAnsi="Times New Roman" w:cs="Times New Roman"/>
          <w:sz w:val="24"/>
          <w:szCs w:val="24"/>
          <w:highlight w:val="white"/>
          <w:lang w:val="ru-RU"/>
        </w:rPr>
        <w:t>»</w:t>
      </w:r>
      <w:r w:rsidR="00E571BF" w:rsidRPr="001E08C1">
        <w:rPr>
          <w:rFonts w:ascii="Times New Roman" w:eastAsia="Times New Roman" w:hAnsi="Times New Roman" w:cs="Times New Roman"/>
          <w:sz w:val="24"/>
          <w:szCs w:val="24"/>
          <w:highlight w:val="white"/>
          <w:lang w:val="ru-RU"/>
        </w:rPr>
        <w:t xml:space="preserve"> </w:t>
      </w:r>
      <w:r w:rsidR="00E571BF">
        <w:rPr>
          <w:rFonts w:ascii="Times New Roman" w:eastAsia="Times New Roman" w:hAnsi="Times New Roman" w:cs="Times New Roman"/>
          <w:sz w:val="24"/>
          <w:szCs w:val="24"/>
          <w:highlight w:val="white"/>
          <w:lang w:val="ru-RU"/>
        </w:rPr>
        <w:t>в ВК</w:t>
      </w:r>
      <w:r w:rsidRPr="00A4176D">
        <w:rPr>
          <w:rFonts w:ascii="Times New Roman" w:eastAsia="Times New Roman" w:hAnsi="Times New Roman" w:cs="Times New Roman"/>
          <w:sz w:val="24"/>
          <w:szCs w:val="24"/>
        </w:rPr>
        <w:t xml:space="preserve">, Участник Конкурса обязуется урегулировать указанные претензии своими силами и за свой счет. В случае нарушения Участником </w:t>
      </w:r>
      <w:r w:rsidRPr="00A4176D">
        <w:rPr>
          <w:rFonts w:ascii="Times New Roman" w:eastAsia="Times New Roman" w:hAnsi="Times New Roman" w:cs="Times New Roman"/>
          <w:sz w:val="24"/>
          <w:szCs w:val="24"/>
        </w:rPr>
        <w:lastRenderedPageBreak/>
        <w:t>обязанностей, указанных в настоящих Правилах, повлекшего возникновение у Организатора убытков в связи с предъявлением претензий третьими лицами, Участник обязан возместить такие убытки в полном объеме.</w:t>
      </w:r>
    </w:p>
    <w:p w14:paraId="00000054" w14:textId="77777777" w:rsidR="00AF1863" w:rsidRPr="00A4176D" w:rsidRDefault="00482D21">
      <w:pPr>
        <w:spacing w:before="200" w:after="120"/>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6.  Критерии и порядок определения Победителя Конкурса:</w:t>
      </w:r>
    </w:p>
    <w:p w14:paraId="00000055" w14:textId="32F79406" w:rsidR="00AF1863" w:rsidRPr="00A4176D" w:rsidRDefault="00482D21">
      <w:pPr>
        <w:spacing w:before="200" w:line="331" w:lineRule="auto"/>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6.1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Победителями по результатам настоящего Конкурса признаются </w:t>
      </w:r>
      <w:r w:rsidR="00E571BF">
        <w:rPr>
          <w:rFonts w:ascii="Times New Roman" w:eastAsia="Times New Roman" w:hAnsi="Times New Roman" w:cs="Times New Roman"/>
          <w:sz w:val="24"/>
          <w:szCs w:val="24"/>
          <w:lang w:val="ru-RU"/>
        </w:rPr>
        <w:t>40</w:t>
      </w:r>
      <w:r w:rsidRPr="00A4176D">
        <w:rPr>
          <w:rFonts w:ascii="Times New Roman" w:eastAsia="Times New Roman" w:hAnsi="Times New Roman" w:cs="Times New Roman"/>
          <w:sz w:val="24"/>
          <w:szCs w:val="24"/>
        </w:rPr>
        <w:t xml:space="preserve"> (</w:t>
      </w:r>
      <w:r w:rsidR="00E571BF">
        <w:rPr>
          <w:rFonts w:ascii="Times New Roman" w:eastAsia="Times New Roman" w:hAnsi="Times New Roman" w:cs="Times New Roman"/>
          <w:sz w:val="24"/>
          <w:szCs w:val="24"/>
          <w:lang w:val="ru-RU"/>
        </w:rPr>
        <w:t>сорок</w:t>
      </w:r>
      <w:r w:rsidRPr="00A4176D">
        <w:rPr>
          <w:rFonts w:ascii="Times New Roman" w:eastAsia="Times New Roman" w:hAnsi="Times New Roman" w:cs="Times New Roman"/>
          <w:sz w:val="24"/>
          <w:szCs w:val="24"/>
        </w:rPr>
        <w:t>) Участник</w:t>
      </w:r>
      <w:proofErr w:type="spellStart"/>
      <w:r w:rsidR="00E571BF">
        <w:rPr>
          <w:rFonts w:ascii="Times New Roman" w:eastAsia="Times New Roman" w:hAnsi="Times New Roman" w:cs="Times New Roman"/>
          <w:sz w:val="24"/>
          <w:szCs w:val="24"/>
          <w:lang w:val="ru-RU"/>
        </w:rPr>
        <w:t>ов</w:t>
      </w:r>
      <w:proofErr w:type="spellEnd"/>
      <w:r w:rsidR="00B64969">
        <w:rPr>
          <w:rFonts w:ascii="Times New Roman" w:eastAsia="Times New Roman" w:hAnsi="Times New Roman" w:cs="Times New Roman"/>
          <w:sz w:val="24"/>
          <w:szCs w:val="24"/>
          <w:lang w:val="ru-RU"/>
        </w:rPr>
        <w:t xml:space="preserve">, выполнивших Конкурсное </w:t>
      </w:r>
      <w:r w:rsidR="004C5B81">
        <w:rPr>
          <w:rFonts w:ascii="Times New Roman" w:eastAsia="Times New Roman" w:hAnsi="Times New Roman" w:cs="Times New Roman"/>
          <w:sz w:val="24"/>
          <w:szCs w:val="24"/>
          <w:lang w:val="ru-RU"/>
        </w:rPr>
        <w:t>З</w:t>
      </w:r>
      <w:r w:rsidR="00B64969">
        <w:rPr>
          <w:rFonts w:ascii="Times New Roman" w:eastAsia="Times New Roman" w:hAnsi="Times New Roman" w:cs="Times New Roman"/>
          <w:sz w:val="24"/>
          <w:szCs w:val="24"/>
          <w:lang w:val="ru-RU"/>
        </w:rPr>
        <w:t>адание в соответствии с настоящими Правилами и отобранные Комиссией Конкурса</w:t>
      </w:r>
      <w:r w:rsidRPr="00A4176D">
        <w:rPr>
          <w:rFonts w:ascii="Times New Roman" w:eastAsia="Times New Roman" w:hAnsi="Times New Roman" w:cs="Times New Roman"/>
          <w:sz w:val="24"/>
          <w:szCs w:val="24"/>
        </w:rPr>
        <w:t>.</w:t>
      </w:r>
    </w:p>
    <w:p w14:paraId="00000056" w14:textId="2E22F44E" w:rsidR="00AF1863" w:rsidRPr="00A4176D" w:rsidRDefault="00482D21">
      <w:pPr>
        <w:spacing w:before="200" w:line="331" w:lineRule="auto"/>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6.2</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Претендентами на победу становятся Участники, правильно выполнившие Конкурсное </w:t>
      </w:r>
      <w:r w:rsidR="004C5B81">
        <w:rPr>
          <w:rFonts w:ascii="Times New Roman" w:eastAsia="Times New Roman" w:hAnsi="Times New Roman" w:cs="Times New Roman"/>
          <w:sz w:val="24"/>
          <w:szCs w:val="24"/>
          <w:lang w:val="ru-RU"/>
        </w:rPr>
        <w:t>З</w:t>
      </w:r>
      <w:proofErr w:type="spellStart"/>
      <w:r w:rsidRPr="00A4176D">
        <w:rPr>
          <w:rFonts w:ascii="Times New Roman" w:eastAsia="Times New Roman" w:hAnsi="Times New Roman" w:cs="Times New Roman"/>
          <w:sz w:val="24"/>
          <w:szCs w:val="24"/>
        </w:rPr>
        <w:t>адание</w:t>
      </w:r>
      <w:proofErr w:type="spellEnd"/>
      <w:r w:rsidRPr="00A4176D">
        <w:rPr>
          <w:rFonts w:ascii="Times New Roman" w:eastAsia="Times New Roman" w:hAnsi="Times New Roman" w:cs="Times New Roman"/>
          <w:sz w:val="24"/>
          <w:szCs w:val="24"/>
        </w:rPr>
        <w:t xml:space="preserve"> и соответствующие остальным требованиям настоящих Правил.</w:t>
      </w:r>
    </w:p>
    <w:p w14:paraId="48C40DC0" w14:textId="3BA94FC7" w:rsidR="00793BB4" w:rsidRDefault="00E76496">
      <w:pPr>
        <w:spacing w:before="200" w:line="331" w:lineRule="auto"/>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6.3</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Определение</w:t>
      </w:r>
      <w:r w:rsidR="00482D21" w:rsidRPr="00A4176D">
        <w:rPr>
          <w:rFonts w:ascii="Times New Roman" w:eastAsia="Times New Roman" w:hAnsi="Times New Roman" w:cs="Times New Roman"/>
          <w:sz w:val="24"/>
          <w:szCs w:val="24"/>
        </w:rPr>
        <w:t xml:space="preserve"> Победителей Конкурса п</w:t>
      </w:r>
      <w:r w:rsidR="00482D21" w:rsidRPr="00A4176D">
        <w:rPr>
          <w:rFonts w:ascii="Times New Roman" w:eastAsia="Times New Roman" w:hAnsi="Times New Roman" w:cs="Times New Roman"/>
          <w:sz w:val="24"/>
          <w:szCs w:val="24"/>
          <w:highlight w:val="white"/>
        </w:rPr>
        <w:t xml:space="preserve">роизводится </w:t>
      </w:r>
      <w:r w:rsidR="00482D21" w:rsidRPr="00A4176D">
        <w:rPr>
          <w:rFonts w:ascii="Times New Roman" w:eastAsia="Times New Roman" w:hAnsi="Times New Roman" w:cs="Times New Roman"/>
          <w:sz w:val="24"/>
          <w:szCs w:val="24"/>
          <w:lang w:val="ru-RU"/>
        </w:rPr>
        <w:t xml:space="preserve">посредством выбора </w:t>
      </w:r>
      <w:r w:rsidR="00805C52">
        <w:rPr>
          <w:rFonts w:ascii="Times New Roman" w:eastAsia="Times New Roman" w:hAnsi="Times New Roman" w:cs="Times New Roman"/>
          <w:sz w:val="24"/>
          <w:szCs w:val="24"/>
          <w:lang w:val="ru-RU"/>
        </w:rPr>
        <w:t>П</w:t>
      </w:r>
      <w:r w:rsidR="00805C52" w:rsidRPr="00A4176D">
        <w:rPr>
          <w:rFonts w:ascii="Times New Roman" w:eastAsia="Times New Roman" w:hAnsi="Times New Roman" w:cs="Times New Roman"/>
          <w:sz w:val="24"/>
          <w:szCs w:val="24"/>
          <w:lang w:val="ru-RU"/>
        </w:rPr>
        <w:t>обедител</w:t>
      </w:r>
      <w:r w:rsidR="00805C52">
        <w:rPr>
          <w:rFonts w:ascii="Times New Roman" w:eastAsia="Times New Roman" w:hAnsi="Times New Roman" w:cs="Times New Roman"/>
          <w:sz w:val="24"/>
          <w:szCs w:val="24"/>
          <w:lang w:val="ru-RU"/>
        </w:rPr>
        <w:t>ей</w:t>
      </w:r>
      <w:r w:rsidR="00805C52" w:rsidRPr="00A4176D">
        <w:rPr>
          <w:rFonts w:ascii="Times New Roman" w:eastAsia="Times New Roman" w:hAnsi="Times New Roman" w:cs="Times New Roman"/>
          <w:sz w:val="24"/>
          <w:szCs w:val="24"/>
          <w:lang w:val="ru-RU"/>
        </w:rPr>
        <w:t xml:space="preserve"> </w:t>
      </w:r>
      <w:r w:rsidR="008E12F3">
        <w:rPr>
          <w:rFonts w:ascii="Times New Roman" w:eastAsia="Times New Roman" w:hAnsi="Times New Roman" w:cs="Times New Roman"/>
          <w:sz w:val="24"/>
          <w:szCs w:val="24"/>
          <w:lang w:val="ru-RU"/>
        </w:rPr>
        <w:t xml:space="preserve">с помощью генератора случайных чисел поэтапно для каждой группы призов, </w:t>
      </w:r>
      <w:r w:rsidR="00793BB4">
        <w:rPr>
          <w:rFonts w:ascii="Times New Roman" w:eastAsia="Times New Roman" w:hAnsi="Times New Roman" w:cs="Times New Roman"/>
          <w:sz w:val="24"/>
          <w:szCs w:val="24"/>
          <w:lang w:val="ru-RU"/>
        </w:rPr>
        <w:t>в следующем порядке:</w:t>
      </w:r>
    </w:p>
    <w:tbl>
      <w:tblPr>
        <w:tblStyle w:val="af0"/>
        <w:tblW w:w="0" w:type="auto"/>
        <w:tblLook w:val="04A0" w:firstRow="1" w:lastRow="0" w:firstColumn="1" w:lastColumn="0" w:noHBand="0" w:noVBand="1"/>
      </w:tblPr>
      <w:tblGrid>
        <w:gridCol w:w="3006"/>
        <w:gridCol w:w="3006"/>
        <w:gridCol w:w="3007"/>
      </w:tblGrid>
      <w:tr w:rsidR="00662E90" w14:paraId="51F5668A" w14:textId="77777777">
        <w:tc>
          <w:tcPr>
            <w:tcW w:w="3006" w:type="dxa"/>
          </w:tcPr>
          <w:p w14:paraId="57ECC7CC" w14:textId="514D00C7" w:rsidR="00662E90" w:rsidRPr="00662E90" w:rsidRDefault="00662E90" w:rsidP="00812946">
            <w:pPr>
              <w:spacing w:before="200" w:line="331" w:lineRule="auto"/>
              <w:jc w:val="center"/>
              <w:rPr>
                <w:rFonts w:ascii="Times New Roman" w:eastAsia="Times New Roman" w:hAnsi="Times New Roman" w:cs="Times New Roman"/>
                <w:sz w:val="24"/>
                <w:szCs w:val="24"/>
                <w:lang w:val="ru-RU"/>
              </w:rPr>
            </w:pPr>
            <w:r w:rsidRPr="00662E90">
              <w:rPr>
                <w:rFonts w:ascii="Times New Roman" w:eastAsia="Times New Roman" w:hAnsi="Times New Roman" w:cs="Times New Roman"/>
                <w:sz w:val="24"/>
                <w:szCs w:val="24"/>
                <w:lang w:val="ru-RU"/>
              </w:rPr>
              <w:t>Этап</w:t>
            </w:r>
          </w:p>
        </w:tc>
        <w:tc>
          <w:tcPr>
            <w:tcW w:w="3006" w:type="dxa"/>
          </w:tcPr>
          <w:p w14:paraId="31B9D273" w14:textId="73C783DC" w:rsidR="00662E90" w:rsidRPr="00662E90" w:rsidRDefault="00662E90" w:rsidP="00812946">
            <w:pPr>
              <w:spacing w:before="200" w:line="331" w:lineRule="auto"/>
              <w:jc w:val="center"/>
              <w:rPr>
                <w:rFonts w:ascii="Times New Roman" w:eastAsia="Times New Roman" w:hAnsi="Times New Roman" w:cs="Times New Roman"/>
                <w:sz w:val="24"/>
                <w:szCs w:val="24"/>
                <w:lang w:val="ru-RU"/>
              </w:rPr>
            </w:pPr>
            <w:r w:rsidRPr="00662E90">
              <w:rPr>
                <w:rFonts w:ascii="Times New Roman" w:eastAsia="Times New Roman" w:hAnsi="Times New Roman" w:cs="Times New Roman"/>
                <w:sz w:val="24"/>
                <w:szCs w:val="24"/>
                <w:lang w:val="ru-RU"/>
              </w:rPr>
              <w:t>Количество Победителей</w:t>
            </w:r>
          </w:p>
        </w:tc>
        <w:tc>
          <w:tcPr>
            <w:tcW w:w="3007" w:type="dxa"/>
          </w:tcPr>
          <w:p w14:paraId="40CB4A7D" w14:textId="15BD4E42" w:rsidR="00662E90" w:rsidRPr="00662E90" w:rsidRDefault="00662E90" w:rsidP="00812946">
            <w:pPr>
              <w:spacing w:before="200" w:line="331"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Приз </w:t>
            </w:r>
          </w:p>
        </w:tc>
      </w:tr>
      <w:tr w:rsidR="00662E90" w14:paraId="0E99CEAA" w14:textId="77777777">
        <w:tc>
          <w:tcPr>
            <w:tcW w:w="3006" w:type="dxa"/>
          </w:tcPr>
          <w:p w14:paraId="4E6BA0C3" w14:textId="7918D852"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1</w:t>
            </w:r>
          </w:p>
        </w:tc>
        <w:tc>
          <w:tcPr>
            <w:tcW w:w="3006" w:type="dxa"/>
          </w:tcPr>
          <w:p w14:paraId="12033082" w14:textId="70DE24E8"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10</w:t>
            </w:r>
          </w:p>
        </w:tc>
        <w:tc>
          <w:tcPr>
            <w:tcW w:w="3007" w:type="dxa"/>
          </w:tcPr>
          <w:p w14:paraId="1F68B2A3" w14:textId="70533D80"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Приз № 1</w:t>
            </w:r>
            <w:r w:rsidR="004C5B81">
              <w:rPr>
                <w:rFonts w:ascii="Times New Roman" w:eastAsia="Times New Roman" w:hAnsi="Times New Roman" w:cs="Times New Roman"/>
                <w:sz w:val="20"/>
                <w:szCs w:val="20"/>
                <w:lang w:val="ru-RU"/>
              </w:rPr>
              <w:t>.</w:t>
            </w:r>
            <w:r w:rsidRPr="00812946">
              <w:rPr>
                <w:rFonts w:ascii="Times New Roman" w:eastAsia="Times New Roman" w:hAnsi="Times New Roman" w:cs="Times New Roman"/>
                <w:sz w:val="20"/>
                <w:szCs w:val="20"/>
                <w:lang w:val="ru-RU"/>
              </w:rPr>
              <w:t xml:space="preserve"> Пакет с набором</w:t>
            </w:r>
            <w:r>
              <w:rPr>
                <w:rFonts w:ascii="Times New Roman" w:eastAsia="Times New Roman" w:hAnsi="Times New Roman" w:cs="Times New Roman"/>
                <w:sz w:val="20"/>
                <w:szCs w:val="20"/>
                <w:lang w:val="ru-RU"/>
              </w:rPr>
              <w:t xml:space="preserve"> </w:t>
            </w:r>
            <w:r w:rsidR="004C5B81">
              <w:rPr>
                <w:rFonts w:ascii="Times New Roman" w:eastAsia="Times New Roman" w:hAnsi="Times New Roman" w:cs="Times New Roman"/>
                <w:sz w:val="20"/>
                <w:szCs w:val="20"/>
                <w:lang w:val="ru-RU"/>
              </w:rPr>
              <w:t>ч</w:t>
            </w:r>
            <w:r>
              <w:rPr>
                <w:rFonts w:ascii="Times New Roman" w:eastAsia="Times New Roman" w:hAnsi="Times New Roman" w:cs="Times New Roman"/>
                <w:sz w:val="20"/>
                <w:szCs w:val="20"/>
                <w:lang w:val="ru-RU"/>
              </w:rPr>
              <w:t>ая</w:t>
            </w:r>
          </w:p>
        </w:tc>
      </w:tr>
      <w:tr w:rsidR="00662E90" w14:paraId="125C96C3" w14:textId="77777777">
        <w:tc>
          <w:tcPr>
            <w:tcW w:w="3006" w:type="dxa"/>
          </w:tcPr>
          <w:p w14:paraId="3D9A131E" w14:textId="49389CC6"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2</w:t>
            </w:r>
          </w:p>
        </w:tc>
        <w:tc>
          <w:tcPr>
            <w:tcW w:w="3006" w:type="dxa"/>
          </w:tcPr>
          <w:p w14:paraId="5ADC4B0D" w14:textId="601E49AA"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10</w:t>
            </w:r>
          </w:p>
        </w:tc>
        <w:tc>
          <w:tcPr>
            <w:tcW w:w="3007" w:type="dxa"/>
          </w:tcPr>
          <w:p w14:paraId="503813CE" w14:textId="666EBC99"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Приз № 2</w:t>
            </w:r>
            <w:r w:rsidR="004C5B81">
              <w:rPr>
                <w:rFonts w:ascii="Times New Roman" w:eastAsia="Times New Roman" w:hAnsi="Times New Roman" w:cs="Times New Roman"/>
                <w:sz w:val="20"/>
                <w:szCs w:val="20"/>
                <w:lang w:val="ru-RU"/>
              </w:rPr>
              <w:t>.</w:t>
            </w:r>
            <w:r>
              <w:rPr>
                <w:rFonts w:ascii="Times New Roman" w:eastAsia="Times New Roman" w:hAnsi="Times New Roman" w:cs="Times New Roman"/>
                <w:sz w:val="20"/>
                <w:szCs w:val="20"/>
                <w:lang w:val="ru-RU"/>
              </w:rPr>
              <w:t xml:space="preserve"> </w:t>
            </w:r>
            <w:r w:rsidRPr="00812946">
              <w:rPr>
                <w:rFonts w:ascii="Times New Roman" w:eastAsia="Times New Roman" w:hAnsi="Times New Roman" w:cs="Times New Roman"/>
                <w:sz w:val="20"/>
                <w:szCs w:val="20"/>
                <w:lang w:val="ru-RU"/>
              </w:rPr>
              <w:t xml:space="preserve">Электронные сертификаты </w:t>
            </w:r>
            <w:r w:rsidR="004C5B81">
              <w:rPr>
                <w:rFonts w:ascii="Times New Roman" w:eastAsia="Times New Roman" w:hAnsi="Times New Roman" w:cs="Times New Roman"/>
                <w:sz w:val="20"/>
                <w:szCs w:val="20"/>
                <w:lang w:val="ru-RU"/>
              </w:rPr>
              <w:t>«</w:t>
            </w:r>
            <w:r w:rsidRPr="00812946">
              <w:rPr>
                <w:rFonts w:ascii="Times New Roman" w:eastAsia="Times New Roman" w:hAnsi="Times New Roman" w:cs="Times New Roman"/>
                <w:sz w:val="20"/>
                <w:szCs w:val="20"/>
                <w:lang w:val="ru-RU"/>
              </w:rPr>
              <w:t>Яндекс Афиш</w:t>
            </w:r>
            <w:r w:rsidR="00453618">
              <w:rPr>
                <w:rFonts w:ascii="Times New Roman" w:eastAsia="Times New Roman" w:hAnsi="Times New Roman" w:cs="Times New Roman"/>
                <w:sz w:val="20"/>
                <w:szCs w:val="20"/>
                <w:lang w:val="ru-RU"/>
              </w:rPr>
              <w:t>а</w:t>
            </w:r>
            <w:r w:rsidR="004C5B81">
              <w:rPr>
                <w:rFonts w:ascii="Times New Roman" w:eastAsia="Times New Roman" w:hAnsi="Times New Roman" w:cs="Times New Roman"/>
                <w:sz w:val="20"/>
                <w:szCs w:val="20"/>
                <w:lang w:val="ru-RU"/>
              </w:rPr>
              <w:t>»</w:t>
            </w:r>
            <w:r w:rsidRPr="00812946">
              <w:rPr>
                <w:rFonts w:ascii="Times New Roman" w:eastAsia="Times New Roman" w:hAnsi="Times New Roman" w:cs="Times New Roman"/>
                <w:sz w:val="20"/>
                <w:szCs w:val="20"/>
                <w:lang w:val="ru-RU"/>
              </w:rPr>
              <w:t xml:space="preserve"> номиналом 4 000 рублей</w:t>
            </w:r>
          </w:p>
        </w:tc>
      </w:tr>
      <w:tr w:rsidR="00662E90" w:rsidRPr="00B25C12" w14:paraId="518D2906" w14:textId="77777777">
        <w:tc>
          <w:tcPr>
            <w:tcW w:w="3006" w:type="dxa"/>
          </w:tcPr>
          <w:p w14:paraId="051070EA" w14:textId="5C2E7CB4"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3</w:t>
            </w:r>
          </w:p>
        </w:tc>
        <w:tc>
          <w:tcPr>
            <w:tcW w:w="3006" w:type="dxa"/>
          </w:tcPr>
          <w:p w14:paraId="62C86BB7" w14:textId="1262292E"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10</w:t>
            </w:r>
          </w:p>
        </w:tc>
        <w:tc>
          <w:tcPr>
            <w:tcW w:w="3007" w:type="dxa"/>
          </w:tcPr>
          <w:p w14:paraId="3DD939DA" w14:textId="5D9A8079"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Приз № 3</w:t>
            </w:r>
            <w:r w:rsidR="004C5B81">
              <w:rPr>
                <w:rFonts w:ascii="Times New Roman" w:eastAsia="Times New Roman" w:hAnsi="Times New Roman" w:cs="Times New Roman"/>
                <w:sz w:val="20"/>
                <w:szCs w:val="20"/>
                <w:lang w:val="ru-RU"/>
              </w:rPr>
              <w:t>.</w:t>
            </w:r>
            <w:r w:rsidRPr="00E571BF">
              <w:rPr>
                <w:rFonts w:ascii="Times New Roman" w:eastAsia="Times New Roman" w:hAnsi="Times New Roman" w:cs="Times New Roman"/>
                <w:sz w:val="24"/>
                <w:szCs w:val="24"/>
                <w:lang w:val="ru-RU"/>
              </w:rPr>
              <w:t xml:space="preserve"> </w:t>
            </w:r>
            <w:r w:rsidRPr="00812946">
              <w:rPr>
                <w:rFonts w:ascii="Times New Roman" w:eastAsia="Times New Roman" w:hAnsi="Times New Roman" w:cs="Times New Roman"/>
                <w:sz w:val="20"/>
                <w:szCs w:val="20"/>
                <w:lang w:val="ru-RU"/>
              </w:rPr>
              <w:t xml:space="preserve">Электронные сертификаты </w:t>
            </w:r>
            <w:r w:rsidR="00453618">
              <w:rPr>
                <w:rFonts w:ascii="Times New Roman" w:eastAsia="Times New Roman" w:hAnsi="Times New Roman" w:cs="Times New Roman"/>
                <w:sz w:val="20"/>
                <w:szCs w:val="20"/>
                <w:lang w:val="ru-RU"/>
              </w:rPr>
              <w:t>«</w:t>
            </w:r>
            <w:r w:rsidRPr="00812946">
              <w:rPr>
                <w:rFonts w:ascii="Times New Roman" w:eastAsia="Times New Roman" w:hAnsi="Times New Roman" w:cs="Times New Roman"/>
                <w:sz w:val="20"/>
                <w:szCs w:val="20"/>
                <w:lang w:val="ru-RU"/>
              </w:rPr>
              <w:t>Золотое Яблоко</w:t>
            </w:r>
            <w:r w:rsidR="00453618">
              <w:rPr>
                <w:rFonts w:ascii="Times New Roman" w:eastAsia="Times New Roman" w:hAnsi="Times New Roman" w:cs="Times New Roman"/>
                <w:sz w:val="20"/>
                <w:szCs w:val="20"/>
                <w:lang w:val="ru-RU"/>
              </w:rPr>
              <w:t>»</w:t>
            </w:r>
            <w:r w:rsidRPr="00812946">
              <w:rPr>
                <w:rFonts w:ascii="Times New Roman" w:eastAsia="Times New Roman" w:hAnsi="Times New Roman" w:cs="Times New Roman"/>
                <w:sz w:val="20"/>
                <w:szCs w:val="20"/>
                <w:lang w:val="ru-RU"/>
              </w:rPr>
              <w:t xml:space="preserve"> номиналом 4 000 рублей</w:t>
            </w:r>
          </w:p>
        </w:tc>
      </w:tr>
      <w:tr w:rsidR="00662E90" w14:paraId="3E720D6D" w14:textId="77777777">
        <w:tc>
          <w:tcPr>
            <w:tcW w:w="3006" w:type="dxa"/>
          </w:tcPr>
          <w:p w14:paraId="5B701AEB" w14:textId="2B8CFCCD"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4</w:t>
            </w:r>
          </w:p>
        </w:tc>
        <w:tc>
          <w:tcPr>
            <w:tcW w:w="3006" w:type="dxa"/>
          </w:tcPr>
          <w:p w14:paraId="76C58694" w14:textId="05088642"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10</w:t>
            </w:r>
          </w:p>
        </w:tc>
        <w:tc>
          <w:tcPr>
            <w:tcW w:w="3007" w:type="dxa"/>
          </w:tcPr>
          <w:p w14:paraId="12C8DA79" w14:textId="49FE4DFF" w:rsidR="00662E90" w:rsidRPr="00812946" w:rsidRDefault="00662E90" w:rsidP="00812946">
            <w:pPr>
              <w:spacing w:before="200" w:line="331" w:lineRule="auto"/>
              <w:jc w:val="center"/>
              <w:rPr>
                <w:rFonts w:ascii="Times New Roman" w:eastAsia="Times New Roman" w:hAnsi="Times New Roman" w:cs="Times New Roman"/>
                <w:sz w:val="20"/>
                <w:szCs w:val="20"/>
                <w:lang w:val="ru-RU"/>
              </w:rPr>
            </w:pPr>
            <w:r w:rsidRPr="00812946">
              <w:rPr>
                <w:rFonts w:ascii="Times New Roman" w:eastAsia="Times New Roman" w:hAnsi="Times New Roman" w:cs="Times New Roman"/>
                <w:sz w:val="20"/>
                <w:szCs w:val="20"/>
                <w:lang w:val="ru-RU"/>
              </w:rPr>
              <w:t>Приз № 4</w:t>
            </w:r>
            <w:r w:rsidR="00453618">
              <w:rPr>
                <w:rFonts w:ascii="Times New Roman" w:eastAsia="Times New Roman" w:hAnsi="Times New Roman" w:cs="Times New Roman"/>
                <w:sz w:val="20"/>
                <w:szCs w:val="20"/>
                <w:lang w:val="ru-RU"/>
              </w:rPr>
              <w:t>.</w:t>
            </w:r>
            <w:r w:rsidRPr="00E571BF">
              <w:rPr>
                <w:rFonts w:ascii="Times New Roman" w:eastAsia="Times New Roman" w:hAnsi="Times New Roman" w:cs="Times New Roman"/>
                <w:sz w:val="24"/>
                <w:szCs w:val="24"/>
                <w:lang w:val="ru-RU"/>
              </w:rPr>
              <w:t xml:space="preserve"> </w:t>
            </w:r>
            <w:r w:rsidRPr="00812946">
              <w:rPr>
                <w:rFonts w:ascii="Times New Roman" w:eastAsia="Times New Roman" w:hAnsi="Times New Roman" w:cs="Times New Roman"/>
                <w:sz w:val="20"/>
                <w:szCs w:val="20"/>
                <w:lang w:val="ru-RU"/>
              </w:rPr>
              <w:t xml:space="preserve">Пакет с набором </w:t>
            </w:r>
            <w:r w:rsidR="00453618">
              <w:rPr>
                <w:rFonts w:ascii="Times New Roman" w:eastAsia="Times New Roman" w:hAnsi="Times New Roman" w:cs="Times New Roman"/>
                <w:sz w:val="20"/>
                <w:szCs w:val="20"/>
                <w:lang w:val="ru-RU"/>
              </w:rPr>
              <w:t>ч</w:t>
            </w:r>
            <w:r w:rsidRPr="00812946">
              <w:rPr>
                <w:rFonts w:ascii="Times New Roman" w:eastAsia="Times New Roman" w:hAnsi="Times New Roman" w:cs="Times New Roman"/>
                <w:sz w:val="20"/>
                <w:szCs w:val="20"/>
                <w:lang w:val="ru-RU"/>
              </w:rPr>
              <w:t>ая и набором бокалов</w:t>
            </w:r>
          </w:p>
        </w:tc>
      </w:tr>
    </w:tbl>
    <w:p w14:paraId="466C2092" w14:textId="77777777" w:rsidR="00793BB4" w:rsidRDefault="00793BB4">
      <w:pPr>
        <w:spacing w:before="200" w:line="331" w:lineRule="auto"/>
        <w:jc w:val="both"/>
        <w:rPr>
          <w:rFonts w:ascii="Times New Roman" w:eastAsia="Times New Roman" w:hAnsi="Times New Roman" w:cs="Times New Roman"/>
          <w:sz w:val="24"/>
          <w:szCs w:val="24"/>
          <w:lang w:val="ru-RU"/>
        </w:rPr>
      </w:pPr>
    </w:p>
    <w:p w14:paraId="00000058" w14:textId="77777777" w:rsidR="00AF1863" w:rsidRPr="00A4176D" w:rsidRDefault="00482D21">
      <w:pPr>
        <w:spacing w:before="200" w:line="331" w:lineRule="auto"/>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7.  Призовой фонд Конкурса:</w:t>
      </w:r>
    </w:p>
    <w:p w14:paraId="00000059" w14:textId="2FE0EA80" w:rsidR="00AF1863" w:rsidRPr="00A4176D" w:rsidRDefault="00482D21">
      <w:pPr>
        <w:spacing w:before="200" w:line="331" w:lineRule="auto"/>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7.1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Призовой фонд Конкурса состоит из следующих Призов:</w:t>
      </w:r>
    </w:p>
    <w:p w14:paraId="52042CCB" w14:textId="53BCC0D4" w:rsidR="00E571BF" w:rsidRPr="00E571BF" w:rsidRDefault="00E571BF" w:rsidP="00E571BF">
      <w:pPr>
        <w:pStyle w:val="ad"/>
        <w:numPr>
          <w:ilvl w:val="0"/>
          <w:numId w:val="12"/>
        </w:numPr>
        <w:spacing w:before="200"/>
        <w:jc w:val="both"/>
        <w:rPr>
          <w:rFonts w:ascii="Times New Roman" w:eastAsia="Times New Roman" w:hAnsi="Times New Roman" w:cs="Times New Roman"/>
          <w:sz w:val="24"/>
          <w:szCs w:val="24"/>
          <w:lang w:val="ru-RU"/>
        </w:rPr>
      </w:pPr>
      <w:r w:rsidRPr="00E571BF">
        <w:rPr>
          <w:rFonts w:ascii="Times New Roman" w:eastAsia="Times New Roman" w:hAnsi="Times New Roman" w:cs="Times New Roman"/>
          <w:sz w:val="24"/>
          <w:szCs w:val="24"/>
          <w:lang w:val="ru-RU"/>
        </w:rPr>
        <w:t>Приз №</w:t>
      </w:r>
      <w:r w:rsidR="00453618">
        <w:rPr>
          <w:rFonts w:ascii="Times New Roman" w:eastAsia="Times New Roman" w:hAnsi="Times New Roman" w:cs="Times New Roman"/>
          <w:sz w:val="24"/>
          <w:szCs w:val="24"/>
          <w:lang w:val="ru-RU"/>
        </w:rPr>
        <w:t xml:space="preserve"> </w:t>
      </w:r>
      <w:r w:rsidRPr="00E571BF">
        <w:rPr>
          <w:rFonts w:ascii="Times New Roman" w:eastAsia="Times New Roman" w:hAnsi="Times New Roman" w:cs="Times New Roman"/>
          <w:sz w:val="24"/>
          <w:szCs w:val="24"/>
          <w:lang w:val="ru-RU"/>
        </w:rPr>
        <w:t xml:space="preserve">1: Пакет с набором </w:t>
      </w:r>
      <w:r w:rsidR="00453618">
        <w:rPr>
          <w:rFonts w:ascii="Times New Roman" w:eastAsia="Times New Roman" w:hAnsi="Times New Roman" w:cs="Times New Roman"/>
          <w:sz w:val="24"/>
          <w:szCs w:val="24"/>
          <w:lang w:val="ru-RU"/>
        </w:rPr>
        <w:t>ч</w:t>
      </w:r>
      <w:r w:rsidRPr="00E571BF">
        <w:rPr>
          <w:rFonts w:ascii="Times New Roman" w:eastAsia="Times New Roman" w:hAnsi="Times New Roman" w:cs="Times New Roman"/>
          <w:sz w:val="24"/>
          <w:szCs w:val="24"/>
          <w:lang w:val="ru-RU"/>
        </w:rPr>
        <w:t xml:space="preserve">ая. Общее количество призов данного вида </w:t>
      </w:r>
      <w:r w:rsidR="00453618">
        <w:rPr>
          <w:rFonts w:ascii="Times New Roman" w:eastAsia="Times New Roman" w:hAnsi="Times New Roman" w:cs="Times New Roman"/>
          <w:sz w:val="24"/>
          <w:szCs w:val="24"/>
          <w:lang w:val="ru-RU"/>
        </w:rPr>
        <w:t>—</w:t>
      </w:r>
      <w:r w:rsidRPr="00E571BF">
        <w:rPr>
          <w:rFonts w:ascii="Times New Roman" w:eastAsia="Times New Roman" w:hAnsi="Times New Roman" w:cs="Times New Roman"/>
          <w:sz w:val="24"/>
          <w:szCs w:val="24"/>
          <w:lang w:val="ru-RU"/>
        </w:rPr>
        <w:t xml:space="preserve"> 10 шт. </w:t>
      </w:r>
    </w:p>
    <w:p w14:paraId="05373AB2" w14:textId="49F13376" w:rsidR="00E571BF" w:rsidRPr="00E571BF" w:rsidRDefault="00E571BF" w:rsidP="00E571BF">
      <w:pPr>
        <w:pStyle w:val="ad"/>
        <w:numPr>
          <w:ilvl w:val="0"/>
          <w:numId w:val="13"/>
        </w:numPr>
        <w:spacing w:before="200"/>
        <w:jc w:val="both"/>
        <w:rPr>
          <w:rFonts w:ascii="Times New Roman" w:eastAsia="Times New Roman" w:hAnsi="Times New Roman" w:cs="Times New Roman"/>
          <w:sz w:val="24"/>
          <w:szCs w:val="24"/>
          <w:lang w:val="ru-RU"/>
        </w:rPr>
      </w:pPr>
      <w:r w:rsidRPr="00E571BF">
        <w:rPr>
          <w:rFonts w:ascii="Times New Roman" w:eastAsia="Times New Roman" w:hAnsi="Times New Roman" w:cs="Times New Roman"/>
          <w:sz w:val="24"/>
          <w:szCs w:val="24"/>
          <w:lang w:val="ru-RU"/>
        </w:rPr>
        <w:t>Приз №</w:t>
      </w:r>
      <w:r w:rsidR="00453618">
        <w:rPr>
          <w:rFonts w:ascii="Times New Roman" w:eastAsia="Times New Roman" w:hAnsi="Times New Roman" w:cs="Times New Roman"/>
          <w:sz w:val="24"/>
          <w:szCs w:val="24"/>
          <w:lang w:val="ru-RU"/>
        </w:rPr>
        <w:t xml:space="preserve"> </w:t>
      </w:r>
      <w:r w:rsidRPr="00E571BF">
        <w:rPr>
          <w:rFonts w:ascii="Times New Roman" w:eastAsia="Times New Roman" w:hAnsi="Times New Roman" w:cs="Times New Roman"/>
          <w:sz w:val="24"/>
          <w:szCs w:val="24"/>
          <w:lang w:val="ru-RU"/>
        </w:rPr>
        <w:t xml:space="preserve">2: Электронные сертификаты </w:t>
      </w:r>
      <w:r w:rsidR="00453618">
        <w:rPr>
          <w:rFonts w:ascii="Times New Roman" w:eastAsia="Times New Roman" w:hAnsi="Times New Roman" w:cs="Times New Roman"/>
          <w:sz w:val="24"/>
          <w:szCs w:val="24"/>
          <w:lang w:val="ru-RU"/>
        </w:rPr>
        <w:t>«</w:t>
      </w:r>
      <w:r w:rsidRPr="00E571BF">
        <w:rPr>
          <w:rFonts w:ascii="Times New Roman" w:eastAsia="Times New Roman" w:hAnsi="Times New Roman" w:cs="Times New Roman"/>
          <w:sz w:val="24"/>
          <w:szCs w:val="24"/>
          <w:lang w:val="ru-RU"/>
        </w:rPr>
        <w:t>Яндекс Афиш</w:t>
      </w:r>
      <w:r w:rsidR="00453618">
        <w:rPr>
          <w:rFonts w:ascii="Times New Roman" w:eastAsia="Times New Roman" w:hAnsi="Times New Roman" w:cs="Times New Roman"/>
          <w:sz w:val="24"/>
          <w:szCs w:val="24"/>
          <w:lang w:val="ru-RU"/>
        </w:rPr>
        <w:t>а»</w:t>
      </w:r>
      <w:r w:rsidRPr="00E571BF">
        <w:rPr>
          <w:rFonts w:ascii="Times New Roman" w:eastAsia="Times New Roman" w:hAnsi="Times New Roman" w:cs="Times New Roman"/>
          <w:sz w:val="24"/>
          <w:szCs w:val="24"/>
          <w:lang w:val="ru-RU"/>
        </w:rPr>
        <w:t xml:space="preserve"> номиналом </w:t>
      </w:r>
      <w:r w:rsidR="0087501B">
        <w:rPr>
          <w:rFonts w:ascii="Times New Roman" w:eastAsia="Times New Roman" w:hAnsi="Times New Roman" w:cs="Times New Roman"/>
          <w:sz w:val="24"/>
          <w:szCs w:val="24"/>
          <w:lang w:val="ru-RU"/>
        </w:rPr>
        <w:t>4</w:t>
      </w:r>
      <w:r w:rsidRPr="00E571BF">
        <w:rPr>
          <w:rFonts w:ascii="Times New Roman" w:eastAsia="Times New Roman" w:hAnsi="Times New Roman" w:cs="Times New Roman"/>
          <w:sz w:val="24"/>
          <w:szCs w:val="24"/>
          <w:lang w:val="ru-RU"/>
        </w:rPr>
        <w:t xml:space="preserve">000 рублей. Общее количество призов данного вида </w:t>
      </w:r>
      <w:r w:rsidR="00453618">
        <w:rPr>
          <w:rFonts w:ascii="Times New Roman" w:eastAsia="Times New Roman" w:hAnsi="Times New Roman" w:cs="Times New Roman"/>
          <w:sz w:val="24"/>
          <w:szCs w:val="24"/>
          <w:lang w:val="ru-RU"/>
        </w:rPr>
        <w:t>—</w:t>
      </w:r>
      <w:r w:rsidRPr="00E571BF">
        <w:rPr>
          <w:rFonts w:ascii="Times New Roman" w:eastAsia="Times New Roman" w:hAnsi="Times New Roman" w:cs="Times New Roman"/>
          <w:sz w:val="24"/>
          <w:szCs w:val="24"/>
          <w:lang w:val="ru-RU"/>
        </w:rPr>
        <w:t xml:space="preserve"> 10 штук.</w:t>
      </w:r>
    </w:p>
    <w:p w14:paraId="32D37510" w14:textId="57DD71D3" w:rsidR="00E571BF" w:rsidRPr="00E571BF" w:rsidRDefault="00E571BF" w:rsidP="00E571BF">
      <w:pPr>
        <w:pStyle w:val="ad"/>
        <w:numPr>
          <w:ilvl w:val="0"/>
          <w:numId w:val="13"/>
        </w:numPr>
        <w:spacing w:before="200"/>
        <w:jc w:val="both"/>
        <w:rPr>
          <w:rFonts w:ascii="Times New Roman" w:eastAsia="Times New Roman" w:hAnsi="Times New Roman" w:cs="Times New Roman"/>
          <w:sz w:val="24"/>
          <w:szCs w:val="24"/>
          <w:lang w:val="ru-RU"/>
        </w:rPr>
      </w:pPr>
      <w:r w:rsidRPr="00E571BF">
        <w:rPr>
          <w:rFonts w:ascii="Times New Roman" w:eastAsia="Times New Roman" w:hAnsi="Times New Roman" w:cs="Times New Roman"/>
          <w:sz w:val="24"/>
          <w:szCs w:val="24"/>
          <w:lang w:val="ru-RU"/>
        </w:rPr>
        <w:t xml:space="preserve">Приз № 3: Электронные сертификаты </w:t>
      </w:r>
      <w:r w:rsidR="00453618">
        <w:rPr>
          <w:rFonts w:ascii="Times New Roman" w:eastAsia="Times New Roman" w:hAnsi="Times New Roman" w:cs="Times New Roman"/>
          <w:sz w:val="24"/>
          <w:szCs w:val="24"/>
          <w:lang w:val="ru-RU"/>
        </w:rPr>
        <w:t>«</w:t>
      </w:r>
      <w:r w:rsidRPr="00E571BF">
        <w:rPr>
          <w:rFonts w:ascii="Times New Roman" w:eastAsia="Times New Roman" w:hAnsi="Times New Roman" w:cs="Times New Roman"/>
          <w:sz w:val="24"/>
          <w:szCs w:val="24"/>
          <w:lang w:val="ru-RU"/>
        </w:rPr>
        <w:t>Золотое Яблоко</w:t>
      </w:r>
      <w:r w:rsidR="00453618">
        <w:rPr>
          <w:rFonts w:ascii="Times New Roman" w:eastAsia="Times New Roman" w:hAnsi="Times New Roman" w:cs="Times New Roman"/>
          <w:sz w:val="24"/>
          <w:szCs w:val="24"/>
          <w:lang w:val="ru-RU"/>
        </w:rPr>
        <w:t>»</w:t>
      </w:r>
      <w:r w:rsidRPr="00E571BF">
        <w:rPr>
          <w:rFonts w:ascii="Times New Roman" w:eastAsia="Times New Roman" w:hAnsi="Times New Roman" w:cs="Times New Roman"/>
          <w:sz w:val="24"/>
          <w:szCs w:val="24"/>
          <w:lang w:val="ru-RU"/>
        </w:rPr>
        <w:t xml:space="preserve"> номиналом 4000 рублей. Общее количество призов данного вида </w:t>
      </w:r>
      <w:r w:rsidR="00453618">
        <w:rPr>
          <w:rFonts w:ascii="Times New Roman" w:eastAsia="Times New Roman" w:hAnsi="Times New Roman" w:cs="Times New Roman"/>
          <w:sz w:val="24"/>
          <w:szCs w:val="24"/>
          <w:lang w:val="ru-RU"/>
        </w:rPr>
        <w:t>—</w:t>
      </w:r>
      <w:r w:rsidRPr="00E571BF">
        <w:rPr>
          <w:rFonts w:ascii="Times New Roman" w:eastAsia="Times New Roman" w:hAnsi="Times New Roman" w:cs="Times New Roman"/>
          <w:sz w:val="24"/>
          <w:szCs w:val="24"/>
          <w:lang w:val="ru-RU"/>
        </w:rPr>
        <w:t xml:space="preserve"> 10 штук.</w:t>
      </w:r>
    </w:p>
    <w:p w14:paraId="3160496A" w14:textId="28EA7051" w:rsidR="00E571BF" w:rsidRPr="00E571BF" w:rsidRDefault="00E571BF" w:rsidP="00E571BF">
      <w:pPr>
        <w:pStyle w:val="ad"/>
        <w:numPr>
          <w:ilvl w:val="0"/>
          <w:numId w:val="13"/>
        </w:numPr>
        <w:spacing w:before="200"/>
        <w:jc w:val="both"/>
        <w:rPr>
          <w:rFonts w:ascii="Times New Roman" w:eastAsia="Times New Roman" w:hAnsi="Times New Roman" w:cs="Times New Roman"/>
          <w:sz w:val="24"/>
          <w:szCs w:val="24"/>
        </w:rPr>
      </w:pPr>
      <w:r w:rsidRPr="00E571BF">
        <w:rPr>
          <w:rFonts w:ascii="Times New Roman" w:eastAsia="Times New Roman" w:hAnsi="Times New Roman" w:cs="Times New Roman"/>
          <w:sz w:val="24"/>
          <w:szCs w:val="24"/>
          <w:lang w:val="ru-RU"/>
        </w:rPr>
        <w:t xml:space="preserve">Приз № 4: Пакет с набором </w:t>
      </w:r>
      <w:r w:rsidR="00453618">
        <w:rPr>
          <w:rFonts w:ascii="Times New Roman" w:eastAsia="Times New Roman" w:hAnsi="Times New Roman" w:cs="Times New Roman"/>
          <w:sz w:val="24"/>
          <w:szCs w:val="24"/>
          <w:lang w:val="ru-RU"/>
        </w:rPr>
        <w:t>ч</w:t>
      </w:r>
      <w:r w:rsidRPr="00E571BF">
        <w:rPr>
          <w:rFonts w:ascii="Times New Roman" w:eastAsia="Times New Roman" w:hAnsi="Times New Roman" w:cs="Times New Roman"/>
          <w:sz w:val="24"/>
          <w:szCs w:val="24"/>
          <w:lang w:val="ru-RU"/>
        </w:rPr>
        <w:t xml:space="preserve">ая и набором бокалов стоимостью не более 2800 рублей. Общее количество призов данного вида </w:t>
      </w:r>
      <w:r w:rsidR="0087501B">
        <w:rPr>
          <w:rFonts w:ascii="Times New Roman" w:eastAsia="Times New Roman" w:hAnsi="Times New Roman" w:cs="Times New Roman"/>
          <w:sz w:val="24"/>
          <w:szCs w:val="24"/>
          <w:lang w:val="ru-RU"/>
        </w:rPr>
        <w:t>—</w:t>
      </w:r>
      <w:r w:rsidRPr="00E571BF">
        <w:rPr>
          <w:rFonts w:ascii="Times New Roman" w:eastAsia="Times New Roman" w:hAnsi="Times New Roman" w:cs="Times New Roman"/>
          <w:sz w:val="24"/>
          <w:szCs w:val="24"/>
          <w:lang w:val="ru-RU"/>
        </w:rPr>
        <w:t xml:space="preserve"> 10 штук.</w:t>
      </w:r>
    </w:p>
    <w:p w14:paraId="0000005B" w14:textId="44E39B5B" w:rsidR="00AF1863" w:rsidRPr="00812946" w:rsidRDefault="00E571BF" w:rsidP="00E571BF">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7</w:t>
      </w:r>
      <w:r w:rsidR="00482D21" w:rsidRPr="00E571BF">
        <w:rPr>
          <w:rFonts w:ascii="Times New Roman" w:eastAsia="Times New Roman" w:hAnsi="Times New Roman" w:cs="Times New Roman"/>
          <w:sz w:val="24"/>
          <w:szCs w:val="24"/>
        </w:rPr>
        <w:t>.2</w:t>
      </w:r>
      <w:r w:rsidR="00113BE8" w:rsidRPr="00E571BF">
        <w:rPr>
          <w:rFonts w:ascii="Times New Roman" w:eastAsia="Times New Roman" w:hAnsi="Times New Roman" w:cs="Times New Roman"/>
          <w:sz w:val="24"/>
          <w:szCs w:val="24"/>
          <w:lang w:val="ru-RU"/>
        </w:rPr>
        <w:t>.</w:t>
      </w:r>
      <w:r w:rsidR="00482D21" w:rsidRPr="00E571BF">
        <w:rPr>
          <w:rFonts w:ascii="Times New Roman" w:eastAsia="Times New Roman" w:hAnsi="Times New Roman" w:cs="Times New Roman"/>
          <w:sz w:val="24"/>
          <w:szCs w:val="24"/>
        </w:rPr>
        <w:t xml:space="preserve"> Один участник может получить только один Приз. Стоимость Приза, вручаемого Победителю по результатам настоящего Конкурса, не превышает 4000,00 руб. (</w:t>
      </w:r>
      <w:r w:rsidR="009A0C32" w:rsidRPr="00E571BF">
        <w:rPr>
          <w:rFonts w:ascii="Times New Roman" w:eastAsia="Times New Roman" w:hAnsi="Times New Roman" w:cs="Times New Roman"/>
          <w:sz w:val="24"/>
          <w:szCs w:val="24"/>
        </w:rPr>
        <w:t>четыре</w:t>
      </w:r>
      <w:r w:rsidR="00482D21" w:rsidRPr="00E571BF">
        <w:rPr>
          <w:rFonts w:ascii="Times New Roman" w:eastAsia="Times New Roman" w:hAnsi="Times New Roman" w:cs="Times New Roman"/>
          <w:sz w:val="24"/>
          <w:szCs w:val="24"/>
        </w:rPr>
        <w:t xml:space="preserve"> тысячи рублей 00 копеек) за единицу.</w:t>
      </w:r>
    </w:p>
    <w:p w14:paraId="0000005C" w14:textId="6F1E508E"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7.3</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Согласно действующему законодательству РФ</w:t>
      </w:r>
      <w:r w:rsidR="00D86191">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не облагаются налогом на доходы физических лиц (НДФЛ) доходы, не превышающие в совокупности 4000,00 руб. (</w:t>
      </w:r>
      <w:r w:rsidR="00E571BF" w:rsidRPr="00A4176D">
        <w:rPr>
          <w:rFonts w:ascii="Times New Roman" w:eastAsia="Times New Roman" w:hAnsi="Times New Roman" w:cs="Times New Roman"/>
          <w:sz w:val="24"/>
          <w:szCs w:val="24"/>
        </w:rPr>
        <w:t>четыре</w:t>
      </w:r>
      <w:r w:rsidRPr="00A4176D">
        <w:rPr>
          <w:rFonts w:ascii="Times New Roman" w:eastAsia="Times New Roman" w:hAnsi="Times New Roman" w:cs="Times New Roman"/>
          <w:sz w:val="24"/>
          <w:szCs w:val="24"/>
        </w:rPr>
        <w:t xml:space="preserve"> тысячи рублей 00 копеек), полученные за налоговый период (календарный год) от организаций, в том числе в виде подарков, выигрышей или призов в проводимых конкурсах, играх и других мероприятиях в целях рекламы товаров (работ, услуг) (п. 28 ст. 217 НК РФ). Победители обязаны осуществлять уплату всех налогов и иных существующих обязательных платежей, связанных с получением рекламных призов от организаций, как это установлено действующим законодательством Российской Федерации. При этом Организатор (или иное лицо по его поручению) обязуется надлежащим образом проинформировать выигравшего Приз Участника о законодательно предусмотренной обязанности уплатить соответствующие налоги в связи с получением рекламных призов (выигрышей), совокупная стоимость которых превышает 4000,00 руб. (</w:t>
      </w:r>
      <w:r w:rsidR="00E571BF" w:rsidRPr="00A4176D">
        <w:rPr>
          <w:rFonts w:ascii="Times New Roman" w:eastAsia="Times New Roman" w:hAnsi="Times New Roman" w:cs="Times New Roman"/>
          <w:sz w:val="24"/>
          <w:szCs w:val="24"/>
        </w:rPr>
        <w:t>четыре</w:t>
      </w:r>
      <w:r w:rsidRPr="00A4176D">
        <w:rPr>
          <w:rFonts w:ascii="Times New Roman" w:eastAsia="Times New Roman" w:hAnsi="Times New Roman" w:cs="Times New Roman"/>
          <w:sz w:val="24"/>
          <w:szCs w:val="24"/>
        </w:rPr>
        <w:t xml:space="preserve"> тысячи рублей 00 копеек) за налоговый период (календарный год). Принимая участие в Конкурсе и соглашаясь с настоящими Правилами, Участник считается </w:t>
      </w:r>
      <w:proofErr w:type="gramStart"/>
      <w:r w:rsidR="00E571BF" w:rsidRPr="00A4176D">
        <w:rPr>
          <w:rFonts w:ascii="Times New Roman" w:eastAsia="Times New Roman" w:hAnsi="Times New Roman" w:cs="Times New Roman"/>
          <w:sz w:val="24"/>
          <w:szCs w:val="24"/>
        </w:rPr>
        <w:t>надлежащим</w:t>
      </w:r>
      <w:r w:rsidR="00616CD0">
        <w:rPr>
          <w:rFonts w:ascii="Times New Roman" w:eastAsia="Times New Roman" w:hAnsi="Times New Roman" w:cs="Times New Roman"/>
          <w:sz w:val="24"/>
          <w:szCs w:val="24"/>
          <w:lang w:val="ru-RU"/>
        </w:rPr>
        <w:t xml:space="preserve"> </w:t>
      </w:r>
      <w:r w:rsidR="00E571BF" w:rsidRPr="00A4176D">
        <w:rPr>
          <w:rFonts w:ascii="Times New Roman" w:eastAsia="Times New Roman" w:hAnsi="Times New Roman" w:cs="Times New Roman"/>
          <w:sz w:val="24"/>
          <w:szCs w:val="24"/>
        </w:rPr>
        <w:t>образом</w:t>
      </w:r>
      <w:proofErr w:type="gramEnd"/>
      <w:r w:rsidRPr="00A4176D">
        <w:rPr>
          <w:rFonts w:ascii="Times New Roman" w:eastAsia="Times New Roman" w:hAnsi="Times New Roman" w:cs="Times New Roman"/>
          <w:sz w:val="24"/>
          <w:szCs w:val="24"/>
        </w:rPr>
        <w:t xml:space="preserve"> проинформированным о вышеуказанной обязанности.</w:t>
      </w:r>
    </w:p>
    <w:p w14:paraId="0000005D" w14:textId="1ECCA2B7"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7.4</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Приз в денежном или ином эквиваленте Победителю не выдается, замене не подлежит.</w:t>
      </w:r>
    </w:p>
    <w:p w14:paraId="0000005E" w14:textId="55AAA3C0" w:rsidR="00AF1863" w:rsidRPr="00A4176D" w:rsidRDefault="00482D21" w:rsidP="00FD63B4">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7.5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Состав Приз</w:t>
      </w:r>
      <w:proofErr w:type="spellStart"/>
      <w:r w:rsidR="002B77FE">
        <w:rPr>
          <w:rFonts w:ascii="Times New Roman" w:eastAsia="Times New Roman" w:hAnsi="Times New Roman" w:cs="Times New Roman"/>
          <w:sz w:val="24"/>
          <w:szCs w:val="24"/>
          <w:lang w:val="ru-RU"/>
        </w:rPr>
        <w:t>ов</w:t>
      </w:r>
      <w:proofErr w:type="spellEnd"/>
      <w:r w:rsidRPr="00A4176D">
        <w:rPr>
          <w:rFonts w:ascii="Times New Roman" w:eastAsia="Times New Roman" w:hAnsi="Times New Roman" w:cs="Times New Roman"/>
          <w:sz w:val="24"/>
          <w:szCs w:val="24"/>
        </w:rPr>
        <w:t xml:space="preserve">, </w:t>
      </w:r>
      <w:r w:rsidR="002B77FE">
        <w:rPr>
          <w:rFonts w:ascii="Times New Roman" w:eastAsia="Times New Roman" w:hAnsi="Times New Roman" w:cs="Times New Roman"/>
          <w:sz w:val="24"/>
          <w:szCs w:val="24"/>
          <w:lang w:val="ru-RU"/>
        </w:rPr>
        <w:t>их</w:t>
      </w:r>
      <w:r w:rsidRPr="00A4176D">
        <w:rPr>
          <w:rFonts w:ascii="Times New Roman" w:eastAsia="Times New Roman" w:hAnsi="Times New Roman" w:cs="Times New Roman"/>
          <w:sz w:val="24"/>
          <w:szCs w:val="24"/>
        </w:rPr>
        <w:t xml:space="preserve"> реализация, использование могут отличаться от информации, указанной на анонсирующих материалах Конкурса, а его реализация может не совпадать с ожиданиями Участников. Организатор оставляет за собой право заменить приз</w:t>
      </w:r>
      <w:r w:rsidR="002B77FE">
        <w:rPr>
          <w:rFonts w:ascii="Times New Roman" w:eastAsia="Times New Roman" w:hAnsi="Times New Roman" w:cs="Times New Roman"/>
          <w:sz w:val="24"/>
          <w:szCs w:val="24"/>
          <w:lang w:val="ru-RU"/>
        </w:rPr>
        <w:t>ы</w:t>
      </w:r>
      <w:r w:rsidRPr="00A4176D">
        <w:rPr>
          <w:rFonts w:ascii="Times New Roman" w:eastAsia="Times New Roman" w:hAnsi="Times New Roman" w:cs="Times New Roman"/>
          <w:sz w:val="24"/>
          <w:szCs w:val="24"/>
        </w:rPr>
        <w:t xml:space="preserve"> Конкурса на аналогичны</w:t>
      </w:r>
      <w:r w:rsidR="002B77FE">
        <w:rPr>
          <w:rFonts w:ascii="Times New Roman" w:eastAsia="Times New Roman" w:hAnsi="Times New Roman" w:cs="Times New Roman"/>
          <w:sz w:val="24"/>
          <w:szCs w:val="24"/>
          <w:lang w:val="ru-RU"/>
        </w:rPr>
        <w:t>е</w:t>
      </w:r>
      <w:r w:rsidRPr="00A4176D">
        <w:rPr>
          <w:rFonts w:ascii="Times New Roman" w:eastAsia="Times New Roman" w:hAnsi="Times New Roman" w:cs="Times New Roman"/>
          <w:sz w:val="24"/>
          <w:szCs w:val="24"/>
        </w:rPr>
        <w:t xml:space="preserve"> по стоимости в любой момент без дополнительного </w:t>
      </w:r>
      <w:r w:rsidR="00E571BF">
        <w:rPr>
          <w:rFonts w:ascii="Times New Roman" w:eastAsia="Times New Roman" w:hAnsi="Times New Roman" w:cs="Times New Roman"/>
          <w:sz w:val="24"/>
          <w:szCs w:val="24"/>
          <w:lang w:val="ru-RU"/>
        </w:rPr>
        <w:t xml:space="preserve">уведомления </w:t>
      </w:r>
      <w:r w:rsidRPr="00A4176D">
        <w:rPr>
          <w:rFonts w:ascii="Times New Roman" w:eastAsia="Times New Roman" w:hAnsi="Times New Roman" w:cs="Times New Roman"/>
          <w:sz w:val="24"/>
          <w:szCs w:val="24"/>
        </w:rPr>
        <w:t>Участников Конкурса.</w:t>
      </w:r>
    </w:p>
    <w:p w14:paraId="0000005F" w14:textId="77777777" w:rsidR="00AF1863" w:rsidRPr="00A4176D" w:rsidRDefault="00482D21" w:rsidP="00FD63B4">
      <w:pPr>
        <w:spacing w:before="200"/>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8. Порядок вручения Призов:</w:t>
      </w:r>
    </w:p>
    <w:p w14:paraId="53812ED1" w14:textId="186D4F5A" w:rsidR="00334A99" w:rsidRDefault="00482D21" w:rsidP="00394EA4">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8.1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00152D85" w:rsidRPr="00152D85">
        <w:rPr>
          <w:rFonts w:ascii="Times New Roman" w:eastAsia="Times New Roman" w:hAnsi="Times New Roman" w:cs="Times New Roman"/>
          <w:sz w:val="24"/>
          <w:szCs w:val="24"/>
        </w:rPr>
        <w:t xml:space="preserve">Организатор Конкурса </w:t>
      </w:r>
      <w:r w:rsidR="00394EA4">
        <w:rPr>
          <w:rFonts w:ascii="Times New Roman" w:eastAsia="Times New Roman" w:hAnsi="Times New Roman" w:cs="Times New Roman"/>
          <w:sz w:val="24"/>
          <w:szCs w:val="24"/>
          <w:lang w:val="ru-RU"/>
        </w:rPr>
        <w:t xml:space="preserve">информирует </w:t>
      </w:r>
      <w:r w:rsidR="007A142C" w:rsidRPr="00152D85">
        <w:rPr>
          <w:rFonts w:ascii="Times New Roman" w:eastAsia="Times New Roman" w:hAnsi="Times New Roman" w:cs="Times New Roman"/>
          <w:sz w:val="24"/>
          <w:szCs w:val="24"/>
        </w:rPr>
        <w:t>Победителе</w:t>
      </w:r>
      <w:r w:rsidR="00394EA4">
        <w:rPr>
          <w:rFonts w:ascii="Times New Roman" w:eastAsia="Times New Roman" w:hAnsi="Times New Roman" w:cs="Times New Roman"/>
          <w:sz w:val="24"/>
          <w:szCs w:val="24"/>
          <w:lang w:val="ru-RU"/>
        </w:rPr>
        <w:t>й</w:t>
      </w:r>
      <w:r w:rsidR="00152D85" w:rsidRPr="00152D85">
        <w:rPr>
          <w:rFonts w:ascii="Times New Roman" w:eastAsia="Times New Roman" w:hAnsi="Times New Roman" w:cs="Times New Roman"/>
          <w:sz w:val="24"/>
          <w:szCs w:val="24"/>
        </w:rPr>
        <w:t xml:space="preserve"> Конкурса</w:t>
      </w:r>
      <w:r w:rsidR="00394EA4">
        <w:rPr>
          <w:rFonts w:ascii="Times New Roman" w:eastAsia="Times New Roman" w:hAnsi="Times New Roman" w:cs="Times New Roman"/>
          <w:sz w:val="24"/>
          <w:szCs w:val="24"/>
          <w:lang w:val="ru-RU"/>
        </w:rPr>
        <w:t xml:space="preserve"> посредством </w:t>
      </w:r>
      <w:proofErr w:type="spellStart"/>
      <w:r w:rsidR="00152D85" w:rsidRPr="00152D85">
        <w:rPr>
          <w:rFonts w:ascii="Times New Roman" w:eastAsia="Times New Roman" w:hAnsi="Times New Roman" w:cs="Times New Roman"/>
          <w:sz w:val="24"/>
          <w:szCs w:val="24"/>
        </w:rPr>
        <w:t>личн</w:t>
      </w:r>
      <w:proofErr w:type="spellEnd"/>
      <w:r w:rsidR="00394EA4">
        <w:rPr>
          <w:rFonts w:ascii="Times New Roman" w:eastAsia="Times New Roman" w:hAnsi="Times New Roman" w:cs="Times New Roman"/>
          <w:sz w:val="24"/>
          <w:szCs w:val="24"/>
          <w:lang w:val="ru-RU"/>
        </w:rPr>
        <w:t>ого</w:t>
      </w:r>
      <w:r w:rsidR="00152D85" w:rsidRPr="00152D85">
        <w:rPr>
          <w:rFonts w:ascii="Times New Roman" w:eastAsia="Times New Roman" w:hAnsi="Times New Roman" w:cs="Times New Roman"/>
          <w:sz w:val="24"/>
          <w:szCs w:val="24"/>
        </w:rPr>
        <w:t xml:space="preserve"> сообщения </w:t>
      </w:r>
      <w:r w:rsidR="00C409D9" w:rsidRPr="00812946">
        <w:rPr>
          <w:rFonts w:ascii="Times New Roman" w:eastAsia="Times New Roman" w:hAnsi="Times New Roman" w:cs="Times New Roman"/>
          <w:sz w:val="24"/>
          <w:szCs w:val="24"/>
        </w:rPr>
        <w:t>от имени Сообщества</w:t>
      </w:r>
      <w:r w:rsidR="00C409D9" w:rsidRPr="00152D85">
        <w:rPr>
          <w:rFonts w:ascii="Times New Roman" w:eastAsia="Times New Roman" w:hAnsi="Times New Roman" w:cs="Times New Roman"/>
          <w:sz w:val="24"/>
          <w:szCs w:val="24"/>
        </w:rPr>
        <w:t xml:space="preserve"> </w:t>
      </w:r>
      <w:r w:rsidR="00152D85" w:rsidRPr="00152D85">
        <w:rPr>
          <w:rFonts w:ascii="Times New Roman" w:eastAsia="Times New Roman" w:hAnsi="Times New Roman" w:cs="Times New Roman"/>
          <w:sz w:val="24"/>
          <w:szCs w:val="24"/>
        </w:rPr>
        <w:t>в </w:t>
      </w:r>
      <w:proofErr w:type="spellStart"/>
      <w:r w:rsidR="00756D77">
        <w:rPr>
          <w:rFonts w:ascii="Times New Roman" w:eastAsia="Times New Roman" w:hAnsi="Times New Roman" w:cs="Times New Roman"/>
          <w:sz w:val="24"/>
          <w:szCs w:val="24"/>
          <w:lang w:val="ru-RU"/>
        </w:rPr>
        <w:t>т</w:t>
      </w:r>
      <w:r w:rsidR="00C26EFC">
        <w:rPr>
          <w:rFonts w:ascii="Times New Roman" w:eastAsia="Times New Roman" w:hAnsi="Times New Roman" w:cs="Times New Roman"/>
          <w:sz w:val="24"/>
          <w:szCs w:val="24"/>
          <w:lang w:val="ru-RU"/>
        </w:rPr>
        <w:t>елеграм</w:t>
      </w:r>
      <w:proofErr w:type="spellEnd"/>
      <w:r w:rsidR="00C26EFC">
        <w:rPr>
          <w:rFonts w:ascii="Times New Roman" w:eastAsia="Times New Roman" w:hAnsi="Times New Roman" w:cs="Times New Roman"/>
          <w:sz w:val="24"/>
          <w:szCs w:val="24"/>
          <w:lang w:val="ru-RU"/>
        </w:rPr>
        <w:t>-канал</w:t>
      </w:r>
      <w:r w:rsidR="00AD3568">
        <w:rPr>
          <w:rFonts w:ascii="Times New Roman" w:eastAsia="Times New Roman" w:hAnsi="Times New Roman" w:cs="Times New Roman"/>
          <w:sz w:val="24"/>
          <w:szCs w:val="24"/>
          <w:lang w:val="ru-RU"/>
        </w:rPr>
        <w:t>е</w:t>
      </w:r>
      <w:r w:rsidR="00812946">
        <w:rPr>
          <w:rFonts w:ascii="Times New Roman" w:eastAsia="Times New Roman" w:hAnsi="Times New Roman" w:cs="Times New Roman"/>
          <w:sz w:val="24"/>
          <w:szCs w:val="24"/>
          <w:lang w:val="ru-RU"/>
        </w:rPr>
        <w:t xml:space="preserve"> «ТЧК»</w:t>
      </w:r>
      <w:r w:rsidR="00152D85" w:rsidRPr="00152D85">
        <w:rPr>
          <w:rFonts w:ascii="Times New Roman" w:eastAsia="Times New Roman" w:hAnsi="Times New Roman" w:cs="Times New Roman"/>
          <w:sz w:val="24"/>
          <w:szCs w:val="24"/>
        </w:rPr>
        <w:t xml:space="preserve"> </w:t>
      </w:r>
      <w:r w:rsidR="00152D85">
        <w:rPr>
          <w:rFonts w:ascii="Times New Roman" w:eastAsia="Times New Roman" w:hAnsi="Times New Roman" w:cs="Times New Roman"/>
          <w:sz w:val="24"/>
          <w:szCs w:val="24"/>
          <w:lang w:val="ru-RU"/>
        </w:rPr>
        <w:t>и</w:t>
      </w:r>
      <w:r w:rsidR="00C26EFC">
        <w:rPr>
          <w:rFonts w:ascii="Times New Roman" w:eastAsia="Times New Roman" w:hAnsi="Times New Roman" w:cs="Times New Roman"/>
          <w:sz w:val="24"/>
          <w:szCs w:val="24"/>
          <w:lang w:val="ru-RU"/>
        </w:rPr>
        <w:t>ли</w:t>
      </w:r>
      <w:r w:rsidR="00CC172F">
        <w:rPr>
          <w:rFonts w:ascii="Times New Roman" w:eastAsia="Times New Roman" w:hAnsi="Times New Roman" w:cs="Times New Roman"/>
          <w:sz w:val="24"/>
          <w:szCs w:val="24"/>
          <w:lang w:val="ru-RU"/>
        </w:rPr>
        <w:t xml:space="preserve"> на</w:t>
      </w:r>
      <w:r w:rsidR="00152D85">
        <w:rPr>
          <w:rFonts w:ascii="Times New Roman" w:eastAsia="Times New Roman" w:hAnsi="Times New Roman" w:cs="Times New Roman"/>
          <w:sz w:val="24"/>
          <w:szCs w:val="24"/>
          <w:lang w:val="ru-RU"/>
        </w:rPr>
        <w:t xml:space="preserve"> </w:t>
      </w:r>
      <w:r w:rsidR="00CC172F">
        <w:rPr>
          <w:rFonts w:ascii="Times New Roman" w:eastAsia="Times New Roman" w:hAnsi="Times New Roman" w:cs="Times New Roman"/>
          <w:sz w:val="24"/>
          <w:szCs w:val="24"/>
          <w:lang w:val="ru-RU"/>
        </w:rPr>
        <w:t>странице «</w:t>
      </w:r>
      <w:r w:rsidR="00CC172F">
        <w:rPr>
          <w:rFonts w:ascii="Times New Roman" w:eastAsia="Times New Roman" w:hAnsi="Times New Roman" w:cs="Times New Roman"/>
          <w:sz w:val="24"/>
          <w:szCs w:val="24"/>
          <w:lang w:val="en-US"/>
        </w:rPr>
        <w:t>CURTIS</w:t>
      </w:r>
      <w:r w:rsidR="00CC172F">
        <w:rPr>
          <w:rFonts w:ascii="Times New Roman" w:eastAsia="Times New Roman" w:hAnsi="Times New Roman" w:cs="Times New Roman"/>
          <w:sz w:val="24"/>
          <w:szCs w:val="24"/>
          <w:lang w:val="ru-RU"/>
        </w:rPr>
        <w:t xml:space="preserve">» в </w:t>
      </w:r>
      <w:r w:rsidR="00AD3568" w:rsidRPr="00152D85">
        <w:rPr>
          <w:rFonts w:ascii="Times New Roman" w:eastAsia="Times New Roman" w:hAnsi="Times New Roman" w:cs="Times New Roman"/>
          <w:sz w:val="24"/>
          <w:szCs w:val="24"/>
        </w:rPr>
        <w:t>социально</w:t>
      </w:r>
      <w:r w:rsidR="00AD3568">
        <w:rPr>
          <w:rFonts w:ascii="Times New Roman" w:eastAsia="Times New Roman" w:hAnsi="Times New Roman" w:cs="Times New Roman"/>
          <w:sz w:val="24"/>
          <w:szCs w:val="24"/>
          <w:lang w:val="ru-RU"/>
        </w:rPr>
        <w:t>й</w:t>
      </w:r>
      <w:r w:rsidR="00AD3568" w:rsidRPr="00152D85">
        <w:rPr>
          <w:rFonts w:ascii="Times New Roman" w:eastAsia="Times New Roman" w:hAnsi="Times New Roman" w:cs="Times New Roman"/>
          <w:sz w:val="24"/>
          <w:szCs w:val="24"/>
        </w:rPr>
        <w:t xml:space="preserve"> сети </w:t>
      </w:r>
      <w:r w:rsidR="00AD3568">
        <w:rPr>
          <w:rFonts w:ascii="Times New Roman" w:eastAsia="Times New Roman" w:hAnsi="Times New Roman" w:cs="Times New Roman"/>
          <w:sz w:val="24"/>
          <w:szCs w:val="24"/>
          <w:lang w:val="ru-RU"/>
        </w:rPr>
        <w:t>«</w:t>
      </w:r>
      <w:r w:rsidR="00152D85">
        <w:rPr>
          <w:rFonts w:ascii="Times New Roman" w:eastAsia="Times New Roman" w:hAnsi="Times New Roman" w:cs="Times New Roman"/>
          <w:sz w:val="24"/>
          <w:szCs w:val="24"/>
          <w:lang w:val="ru-RU"/>
        </w:rPr>
        <w:t>В</w:t>
      </w:r>
      <w:r w:rsidR="00EC5D51">
        <w:rPr>
          <w:rFonts w:ascii="Times New Roman" w:eastAsia="Times New Roman" w:hAnsi="Times New Roman" w:cs="Times New Roman"/>
          <w:sz w:val="24"/>
          <w:szCs w:val="24"/>
          <w:lang w:val="ru-RU"/>
        </w:rPr>
        <w:t>К</w:t>
      </w:r>
      <w:r w:rsidR="00AD3568">
        <w:rPr>
          <w:rFonts w:ascii="Times New Roman" w:eastAsia="Times New Roman" w:hAnsi="Times New Roman" w:cs="Times New Roman"/>
          <w:sz w:val="24"/>
          <w:szCs w:val="24"/>
          <w:lang w:val="ru-RU"/>
        </w:rPr>
        <w:t>онтакте»</w:t>
      </w:r>
      <w:r w:rsidR="00C26EFC">
        <w:rPr>
          <w:rFonts w:ascii="Times New Roman" w:eastAsia="Times New Roman" w:hAnsi="Times New Roman" w:cs="Times New Roman"/>
          <w:sz w:val="24"/>
          <w:szCs w:val="24"/>
          <w:lang w:val="ru-RU"/>
        </w:rPr>
        <w:t xml:space="preserve">, исходя из того, где проходила регистрация </w:t>
      </w:r>
      <w:r w:rsidR="00CC172F">
        <w:rPr>
          <w:rFonts w:ascii="Times New Roman" w:eastAsia="Times New Roman" w:hAnsi="Times New Roman" w:cs="Times New Roman"/>
          <w:sz w:val="24"/>
          <w:szCs w:val="24"/>
          <w:lang w:val="ru-RU"/>
        </w:rPr>
        <w:t>к</w:t>
      </w:r>
      <w:r w:rsidR="00C26EFC">
        <w:rPr>
          <w:rFonts w:ascii="Times New Roman" w:eastAsia="Times New Roman" w:hAnsi="Times New Roman" w:cs="Times New Roman"/>
          <w:sz w:val="24"/>
          <w:szCs w:val="24"/>
          <w:lang w:val="ru-RU"/>
        </w:rPr>
        <w:t xml:space="preserve">онкурсной </w:t>
      </w:r>
      <w:r w:rsidR="00A60439">
        <w:rPr>
          <w:rFonts w:ascii="Times New Roman" w:eastAsia="Times New Roman" w:hAnsi="Times New Roman" w:cs="Times New Roman"/>
          <w:sz w:val="24"/>
          <w:szCs w:val="24"/>
          <w:lang w:val="ru-RU"/>
        </w:rPr>
        <w:t>работы</w:t>
      </w:r>
      <w:r w:rsidR="00394EA4">
        <w:rPr>
          <w:rFonts w:ascii="Times New Roman" w:eastAsia="Times New Roman" w:hAnsi="Times New Roman" w:cs="Times New Roman"/>
          <w:sz w:val="24"/>
          <w:szCs w:val="24"/>
          <w:lang w:val="ru-RU"/>
        </w:rPr>
        <w:t xml:space="preserve">. </w:t>
      </w:r>
    </w:p>
    <w:p w14:paraId="12661D59" w14:textId="026F5B45" w:rsidR="00394EA4" w:rsidRPr="00394EA4" w:rsidRDefault="00394EA4" w:rsidP="00394EA4">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8.2. Для получения Приза Победителю необходимо в течение </w:t>
      </w:r>
      <w:r w:rsidRPr="002B7AA5">
        <w:rPr>
          <w:rFonts w:ascii="Times New Roman" w:eastAsia="Times New Roman" w:hAnsi="Times New Roman" w:cs="Times New Roman"/>
          <w:sz w:val="24"/>
          <w:szCs w:val="24"/>
          <w:highlight w:val="yellow"/>
          <w:lang w:val="ru-RU"/>
        </w:rPr>
        <w:t>3 (трех)</w:t>
      </w:r>
      <w:r>
        <w:rPr>
          <w:rFonts w:ascii="Times New Roman" w:eastAsia="Times New Roman" w:hAnsi="Times New Roman" w:cs="Times New Roman"/>
          <w:sz w:val="24"/>
          <w:szCs w:val="24"/>
          <w:lang w:val="ru-RU"/>
        </w:rPr>
        <w:t xml:space="preserve"> дней  самостоятельно связаться с Оператором конкурса после получения личного сообщения </w:t>
      </w:r>
      <w:r w:rsidR="00C409D9" w:rsidRPr="00812946">
        <w:rPr>
          <w:rFonts w:ascii="Times New Roman" w:eastAsia="Times New Roman" w:hAnsi="Times New Roman" w:cs="Times New Roman"/>
          <w:sz w:val="24"/>
          <w:szCs w:val="24"/>
        </w:rPr>
        <w:t xml:space="preserve"> </w:t>
      </w:r>
      <w:r w:rsidR="00812946">
        <w:rPr>
          <w:rFonts w:ascii="Times New Roman" w:eastAsia="Times New Roman" w:hAnsi="Times New Roman" w:cs="Times New Roman"/>
          <w:sz w:val="24"/>
          <w:szCs w:val="24"/>
          <w:lang w:val="ru-RU"/>
        </w:rPr>
        <w:t>от имени Сообщества</w:t>
      </w:r>
      <w:r w:rsidR="00FB524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посредством отправки  </w:t>
      </w:r>
      <w:r w:rsidRPr="00394EA4">
        <w:rPr>
          <w:rFonts w:ascii="Times New Roman" w:eastAsia="Times New Roman" w:hAnsi="Times New Roman" w:cs="Times New Roman"/>
          <w:sz w:val="24"/>
          <w:szCs w:val="24"/>
          <w:lang w:val="ru-RU"/>
        </w:rPr>
        <w:t>фото экрана с уведомлением о выигрыше на электронную почту</w:t>
      </w:r>
      <w:r>
        <w:rPr>
          <w:rFonts w:ascii="Times New Roman" w:eastAsia="Times New Roman" w:hAnsi="Times New Roman" w:cs="Times New Roman"/>
          <w:sz w:val="24"/>
          <w:szCs w:val="24"/>
          <w:lang w:val="ru-RU"/>
        </w:rPr>
        <w:t xml:space="preserve"> </w:t>
      </w:r>
      <w:hyperlink r:id="rId7" w:history="1">
        <w:r w:rsidRPr="00172B15">
          <w:rPr>
            <w:rStyle w:val="a5"/>
            <w:rFonts w:ascii="Times New Roman" w:eastAsia="Times New Roman" w:hAnsi="Times New Roman" w:cs="Times New Roman"/>
            <w:b/>
            <w:bCs/>
            <w:sz w:val="24"/>
            <w:szCs w:val="24"/>
          </w:rPr>
          <w:t>Promo@iconagency.ru</w:t>
        </w:r>
      </w:hyperlink>
      <w:r>
        <w:rPr>
          <w:rFonts w:ascii="Times New Roman" w:eastAsia="Times New Roman" w:hAnsi="Times New Roman" w:cs="Times New Roman"/>
          <w:b/>
          <w:bCs/>
          <w:sz w:val="24"/>
          <w:szCs w:val="24"/>
          <w:lang w:val="ru-RU"/>
        </w:rPr>
        <w:t xml:space="preserve"> </w:t>
      </w:r>
      <w:r w:rsidRPr="00394EA4">
        <w:rPr>
          <w:rFonts w:ascii="Times New Roman" w:eastAsia="Times New Roman" w:hAnsi="Times New Roman" w:cs="Times New Roman"/>
          <w:sz w:val="24"/>
          <w:szCs w:val="24"/>
          <w:lang w:val="ru-RU"/>
        </w:rPr>
        <w:t>и</w:t>
      </w:r>
      <w:r w:rsidR="00FB5245">
        <w:rPr>
          <w:rFonts w:ascii="Times New Roman" w:eastAsia="Times New Roman" w:hAnsi="Times New Roman" w:cs="Times New Roman"/>
          <w:sz w:val="24"/>
          <w:szCs w:val="24"/>
          <w:lang w:val="ru-RU"/>
        </w:rPr>
        <w:t xml:space="preserve"> указать</w:t>
      </w:r>
      <w:r w:rsidRPr="00394EA4">
        <w:rPr>
          <w:rFonts w:ascii="Times New Roman" w:eastAsia="Times New Roman" w:hAnsi="Times New Roman" w:cs="Times New Roman"/>
          <w:sz w:val="24"/>
          <w:szCs w:val="24"/>
          <w:lang w:val="ru-RU"/>
        </w:rPr>
        <w:t xml:space="preserve"> необходимую информацию для отправки Приза: </w:t>
      </w:r>
    </w:p>
    <w:p w14:paraId="129A0052" w14:textId="7061E869" w:rsidR="00394EA4" w:rsidRDefault="00394EA4" w:rsidP="00334A99">
      <w:pPr>
        <w:pStyle w:val="ad"/>
        <w:numPr>
          <w:ilvl w:val="0"/>
          <w:numId w:val="2"/>
        </w:numPr>
        <w:spacing w:before="200"/>
        <w:ind w:left="426"/>
        <w:jc w:val="both"/>
        <w:rPr>
          <w:rFonts w:ascii="Times New Roman" w:hAnsi="Times New Roman" w:cs="Times New Roman"/>
          <w:sz w:val="24"/>
          <w:szCs w:val="24"/>
          <w:lang w:val="ru-RU"/>
        </w:rPr>
      </w:pPr>
      <w:r>
        <w:rPr>
          <w:rFonts w:ascii="Times New Roman" w:hAnsi="Times New Roman" w:cs="Times New Roman"/>
          <w:sz w:val="24"/>
          <w:szCs w:val="24"/>
          <w:lang w:val="ru-RU"/>
        </w:rPr>
        <w:t>ФИО</w:t>
      </w:r>
      <w:r w:rsidR="00812946">
        <w:rPr>
          <w:rFonts w:ascii="Times New Roman" w:hAnsi="Times New Roman" w:cs="Times New Roman"/>
          <w:sz w:val="24"/>
          <w:szCs w:val="24"/>
          <w:lang w:val="ru-RU"/>
        </w:rPr>
        <w:t>;</w:t>
      </w:r>
    </w:p>
    <w:p w14:paraId="4A823DC0" w14:textId="4D7813BC" w:rsidR="00334A99" w:rsidRPr="00334A99" w:rsidRDefault="00334A99" w:rsidP="00334A99">
      <w:pPr>
        <w:pStyle w:val="ad"/>
        <w:numPr>
          <w:ilvl w:val="0"/>
          <w:numId w:val="2"/>
        </w:numPr>
        <w:spacing w:before="200"/>
        <w:ind w:left="426"/>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Pr="00A4176D">
        <w:rPr>
          <w:rFonts w:ascii="Times New Roman" w:hAnsi="Times New Roman" w:cs="Times New Roman"/>
          <w:sz w:val="24"/>
          <w:szCs w:val="24"/>
          <w:lang w:val="ru-RU"/>
        </w:rPr>
        <w:t>омер телефона</w:t>
      </w:r>
      <w:r w:rsidRPr="00A4176D">
        <w:rPr>
          <w:rFonts w:ascii="Times New Roman" w:hAnsi="Times New Roman" w:cs="Times New Roman"/>
          <w:sz w:val="24"/>
          <w:szCs w:val="24"/>
          <w:lang w:val="en-US"/>
        </w:rPr>
        <w:t>;</w:t>
      </w:r>
    </w:p>
    <w:p w14:paraId="4A8BE260" w14:textId="4DA31B30" w:rsidR="00152D85" w:rsidRDefault="00334A99" w:rsidP="00503FB4">
      <w:pPr>
        <w:pStyle w:val="ad"/>
        <w:numPr>
          <w:ilvl w:val="0"/>
          <w:numId w:val="2"/>
        </w:numPr>
        <w:spacing w:before="200"/>
        <w:ind w:left="426"/>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адрес электронной </w:t>
      </w:r>
      <w:r w:rsidR="00C26EFC">
        <w:rPr>
          <w:rFonts w:ascii="Times New Roman" w:hAnsi="Times New Roman" w:cs="Times New Roman"/>
          <w:sz w:val="24"/>
          <w:szCs w:val="24"/>
          <w:lang w:val="ru-RU"/>
        </w:rPr>
        <w:t xml:space="preserve">почты </w:t>
      </w:r>
      <w:r w:rsidR="00CF2794">
        <w:rPr>
          <w:rFonts w:ascii="Times New Roman" w:hAnsi="Times New Roman" w:cs="Times New Roman"/>
          <w:sz w:val="24"/>
          <w:szCs w:val="24"/>
          <w:lang w:val="ru-RU"/>
        </w:rPr>
        <w:t xml:space="preserve">(для обладателей Призов № 2 и № 3 Призового фонда) </w:t>
      </w:r>
      <w:r w:rsidR="00C26EFC">
        <w:rPr>
          <w:rFonts w:ascii="Times New Roman" w:hAnsi="Times New Roman" w:cs="Times New Roman"/>
          <w:sz w:val="24"/>
          <w:szCs w:val="24"/>
          <w:lang w:val="ru-RU"/>
        </w:rPr>
        <w:t>или</w:t>
      </w:r>
      <w:r>
        <w:rPr>
          <w:rFonts w:ascii="Times New Roman" w:hAnsi="Times New Roman" w:cs="Times New Roman"/>
          <w:sz w:val="24"/>
          <w:szCs w:val="24"/>
          <w:lang w:val="ru-RU"/>
        </w:rPr>
        <w:t xml:space="preserve"> ф</w:t>
      </w:r>
      <w:r w:rsidRPr="00A4176D">
        <w:rPr>
          <w:rFonts w:ascii="Times New Roman" w:hAnsi="Times New Roman" w:cs="Times New Roman"/>
          <w:sz w:val="24"/>
          <w:szCs w:val="24"/>
          <w:lang w:val="ru-RU"/>
        </w:rPr>
        <w:t xml:space="preserve">актический адрес для отправки </w:t>
      </w:r>
      <w:r>
        <w:rPr>
          <w:rFonts w:ascii="Times New Roman" w:hAnsi="Times New Roman" w:cs="Times New Roman"/>
          <w:sz w:val="24"/>
          <w:szCs w:val="24"/>
          <w:lang w:val="ru-RU"/>
        </w:rPr>
        <w:t>П</w:t>
      </w:r>
      <w:r w:rsidRPr="00A4176D">
        <w:rPr>
          <w:rFonts w:ascii="Times New Roman" w:hAnsi="Times New Roman" w:cs="Times New Roman"/>
          <w:sz w:val="24"/>
          <w:szCs w:val="24"/>
          <w:lang w:val="ru-RU"/>
        </w:rPr>
        <w:t>риза, включая индекс почтового отделения</w:t>
      </w:r>
      <w:r w:rsidR="00CF2794">
        <w:rPr>
          <w:rFonts w:ascii="Times New Roman" w:hAnsi="Times New Roman" w:cs="Times New Roman"/>
          <w:sz w:val="24"/>
          <w:szCs w:val="24"/>
          <w:lang w:val="ru-RU"/>
        </w:rPr>
        <w:t xml:space="preserve"> (для обладателей Призов № 1 и № 4 Призового фонда)</w:t>
      </w:r>
      <w:r w:rsidRPr="00A4176D">
        <w:rPr>
          <w:rFonts w:ascii="Times New Roman" w:hAnsi="Times New Roman" w:cs="Times New Roman"/>
          <w:sz w:val="24"/>
          <w:szCs w:val="24"/>
          <w:lang w:val="ru-RU"/>
        </w:rPr>
        <w:t>.</w:t>
      </w:r>
    </w:p>
    <w:p w14:paraId="2A2F140A" w14:textId="391625F8" w:rsidR="003A457A" w:rsidRDefault="00482D21">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8.</w:t>
      </w:r>
      <w:r w:rsidR="008A3B93">
        <w:rPr>
          <w:rFonts w:ascii="Times New Roman" w:eastAsia="Times New Roman" w:hAnsi="Times New Roman" w:cs="Times New Roman"/>
          <w:sz w:val="24"/>
          <w:szCs w:val="24"/>
          <w:lang w:val="ru-RU"/>
        </w:rPr>
        <w:t>3</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Вручение Призов Победителю Конкурса осуществляется</w:t>
      </w:r>
      <w:r w:rsidR="003A457A">
        <w:rPr>
          <w:rFonts w:ascii="Times New Roman" w:eastAsia="Times New Roman" w:hAnsi="Times New Roman" w:cs="Times New Roman"/>
          <w:sz w:val="24"/>
          <w:szCs w:val="24"/>
          <w:lang w:val="ru-RU"/>
        </w:rPr>
        <w:t xml:space="preserve"> Оператором не позднее 15 сентября 2025 года:</w:t>
      </w:r>
    </w:p>
    <w:p w14:paraId="00000065" w14:textId="3B27A2A0" w:rsidR="00AF1863" w:rsidRDefault="003A457A">
      <w:pPr>
        <w:spacing w:before="200"/>
        <w:jc w:val="both"/>
        <w:rPr>
          <w:rFonts w:ascii="Times New Roman" w:eastAsia="Times New Roman" w:hAnsi="Times New Roman" w:cs="Times New Roman"/>
          <w:sz w:val="24"/>
          <w:szCs w:val="24"/>
        </w:rPr>
      </w:pPr>
      <w:r w:rsidRPr="003A45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 xml:space="preserve"> </w:t>
      </w:r>
      <w:r w:rsidRPr="003A457A">
        <w:rPr>
          <w:rFonts w:ascii="Times New Roman" w:eastAsia="Times New Roman" w:hAnsi="Times New Roman" w:cs="Times New Roman"/>
          <w:sz w:val="24"/>
          <w:szCs w:val="24"/>
        </w:rPr>
        <w:t>Приз</w:t>
      </w:r>
      <w:r w:rsidR="00496606">
        <w:rPr>
          <w:rFonts w:ascii="Times New Roman" w:eastAsia="Times New Roman" w:hAnsi="Times New Roman" w:cs="Times New Roman"/>
          <w:sz w:val="24"/>
          <w:szCs w:val="24"/>
          <w:lang w:val="ru-RU"/>
        </w:rPr>
        <w:t>ы</w:t>
      </w:r>
      <w:r w:rsidRPr="003A457A">
        <w:rPr>
          <w:rFonts w:ascii="Times New Roman" w:eastAsia="Times New Roman" w:hAnsi="Times New Roman" w:cs="Times New Roman"/>
          <w:sz w:val="24"/>
          <w:szCs w:val="24"/>
        </w:rPr>
        <w:t xml:space="preserve"> № 2</w:t>
      </w:r>
      <w:r w:rsidR="00FE741A">
        <w:rPr>
          <w:rFonts w:ascii="Times New Roman" w:eastAsia="Times New Roman" w:hAnsi="Times New Roman" w:cs="Times New Roman"/>
          <w:sz w:val="24"/>
          <w:szCs w:val="24"/>
          <w:lang w:val="ru-RU"/>
        </w:rPr>
        <w:t>, №</w:t>
      </w:r>
      <w:r w:rsidR="00496606">
        <w:rPr>
          <w:rFonts w:ascii="Times New Roman" w:eastAsia="Times New Roman" w:hAnsi="Times New Roman" w:cs="Times New Roman"/>
          <w:sz w:val="24"/>
          <w:szCs w:val="24"/>
          <w:lang w:val="ru-RU"/>
        </w:rPr>
        <w:t xml:space="preserve"> </w:t>
      </w:r>
      <w:r w:rsidRPr="003A457A">
        <w:rPr>
          <w:rFonts w:ascii="Times New Roman" w:eastAsia="Times New Roman" w:hAnsi="Times New Roman" w:cs="Times New Roman"/>
          <w:sz w:val="24"/>
          <w:szCs w:val="24"/>
        </w:rPr>
        <w:t>3</w:t>
      </w:r>
      <w:r>
        <w:rPr>
          <w:rFonts w:ascii="Times New Roman" w:eastAsia="Times New Roman" w:hAnsi="Times New Roman" w:cs="Times New Roman"/>
          <w:sz w:val="24"/>
          <w:szCs w:val="24"/>
          <w:lang w:val="ru-RU"/>
        </w:rPr>
        <w:t xml:space="preserve"> </w:t>
      </w:r>
      <w:r w:rsidR="0049660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путем </w:t>
      </w:r>
      <w:r w:rsidRPr="003A457A">
        <w:rPr>
          <w:rFonts w:ascii="Times New Roman" w:eastAsia="Times New Roman" w:hAnsi="Times New Roman" w:cs="Times New Roman"/>
          <w:sz w:val="24"/>
          <w:szCs w:val="24"/>
        </w:rPr>
        <w:t>отправки письма с вложением электронного сертификата</w:t>
      </w:r>
      <w:r w:rsidR="00152D85" w:rsidRPr="00152D85">
        <w:rPr>
          <w:rFonts w:ascii="Times New Roman" w:eastAsia="Times New Roman" w:hAnsi="Times New Roman" w:cs="Times New Roman"/>
          <w:sz w:val="24"/>
          <w:szCs w:val="24"/>
        </w:rPr>
        <w:t xml:space="preserve"> с электронной почты </w:t>
      </w:r>
      <w:r w:rsidR="00152D85" w:rsidRPr="00152D85">
        <w:rPr>
          <w:rFonts w:ascii="Times New Roman" w:eastAsia="Times New Roman" w:hAnsi="Times New Roman" w:cs="Times New Roman"/>
          <w:b/>
          <w:bCs/>
          <w:sz w:val="24"/>
          <w:szCs w:val="24"/>
        </w:rPr>
        <w:t>Promo@iconagency.ru</w:t>
      </w:r>
      <w:r w:rsidRPr="003A457A">
        <w:rPr>
          <w:rFonts w:ascii="Times New Roman" w:eastAsia="Times New Roman" w:hAnsi="Times New Roman" w:cs="Times New Roman"/>
          <w:sz w:val="24"/>
          <w:szCs w:val="24"/>
        </w:rPr>
        <w:t xml:space="preserve"> на электронную почту</w:t>
      </w:r>
      <w:r>
        <w:rPr>
          <w:rFonts w:ascii="Times New Roman" w:eastAsia="Times New Roman" w:hAnsi="Times New Roman" w:cs="Times New Roman"/>
          <w:sz w:val="24"/>
          <w:szCs w:val="24"/>
          <w:lang w:val="ru-RU"/>
        </w:rPr>
        <w:t xml:space="preserve"> Победителя,</w:t>
      </w:r>
      <w:r w:rsidR="002876EC" w:rsidRPr="00A4176D">
        <w:rPr>
          <w:rFonts w:ascii="Times New Roman" w:eastAsia="Times New Roman" w:hAnsi="Times New Roman" w:cs="Times New Roman"/>
          <w:sz w:val="24"/>
          <w:szCs w:val="24"/>
          <w:lang w:val="ru-RU"/>
        </w:rPr>
        <w:t xml:space="preserve"> </w:t>
      </w:r>
      <w:r w:rsidR="00482D21" w:rsidRPr="00A4176D">
        <w:rPr>
          <w:rFonts w:ascii="Times New Roman" w:eastAsia="Times New Roman" w:hAnsi="Times New Roman" w:cs="Times New Roman"/>
          <w:sz w:val="24"/>
          <w:szCs w:val="24"/>
        </w:rPr>
        <w:t xml:space="preserve">в соответствии </w:t>
      </w:r>
      <w:r w:rsidR="00E76496" w:rsidRPr="00A4176D">
        <w:rPr>
          <w:rFonts w:ascii="Times New Roman" w:eastAsia="Times New Roman" w:hAnsi="Times New Roman" w:cs="Times New Roman"/>
          <w:sz w:val="24"/>
          <w:szCs w:val="24"/>
        </w:rPr>
        <w:t>с п.</w:t>
      </w:r>
      <w:r w:rsidR="00482D21" w:rsidRPr="00A4176D">
        <w:rPr>
          <w:rFonts w:ascii="Times New Roman" w:eastAsia="Times New Roman" w:hAnsi="Times New Roman" w:cs="Times New Roman"/>
          <w:sz w:val="24"/>
          <w:szCs w:val="24"/>
        </w:rPr>
        <w:t xml:space="preserve"> 8.1 настоящих Правил.</w:t>
      </w:r>
    </w:p>
    <w:p w14:paraId="40AA10AE" w14:textId="3478452D" w:rsidR="003A457A" w:rsidRPr="003A457A" w:rsidRDefault="003A457A">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 Приз</w:t>
      </w:r>
      <w:r w:rsidR="00496606">
        <w:rPr>
          <w:rFonts w:ascii="Times New Roman" w:eastAsia="Times New Roman" w:hAnsi="Times New Roman" w:cs="Times New Roman"/>
          <w:sz w:val="24"/>
          <w:szCs w:val="24"/>
          <w:lang w:val="ru-RU"/>
        </w:rPr>
        <w:t>ы</w:t>
      </w:r>
      <w:r>
        <w:rPr>
          <w:rFonts w:ascii="Times New Roman" w:eastAsia="Times New Roman" w:hAnsi="Times New Roman" w:cs="Times New Roman"/>
          <w:sz w:val="24"/>
          <w:szCs w:val="24"/>
          <w:lang w:val="ru-RU"/>
        </w:rPr>
        <w:t xml:space="preserve"> №</w:t>
      </w:r>
      <w:r w:rsidR="0049660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1</w:t>
      </w:r>
      <w:r w:rsidR="00FE741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4 </w:t>
      </w:r>
      <w:r w:rsidR="0049660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путем </w:t>
      </w:r>
      <w:r w:rsidRPr="003A457A">
        <w:rPr>
          <w:rFonts w:ascii="Times New Roman" w:eastAsia="Times New Roman" w:hAnsi="Times New Roman" w:cs="Times New Roman"/>
          <w:sz w:val="24"/>
          <w:szCs w:val="24"/>
          <w:lang w:val="ru-RU"/>
        </w:rPr>
        <w:t>отправления Приза почтовой/курьерской службой по фактическому адресу, сообщенному Победителем Организатору по электронной почте в соответствии с п. 8.1 настоящих Правил.</w:t>
      </w:r>
    </w:p>
    <w:p w14:paraId="00000066" w14:textId="2CF543DB" w:rsidR="00AF1863" w:rsidRPr="00812946" w:rsidRDefault="00C51F2C">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t>8.</w:t>
      </w:r>
      <w:r w:rsidR="008A3B93">
        <w:rPr>
          <w:rFonts w:ascii="Times New Roman" w:eastAsia="Times New Roman" w:hAnsi="Times New Roman" w:cs="Times New Roman"/>
          <w:sz w:val="24"/>
          <w:szCs w:val="24"/>
          <w:lang w:val="ru-RU"/>
        </w:rPr>
        <w:t>4</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В случае если</w:t>
      </w:r>
      <w:r w:rsidR="00482D21" w:rsidRPr="00A4176D">
        <w:rPr>
          <w:rFonts w:ascii="Times New Roman" w:eastAsia="Times New Roman" w:hAnsi="Times New Roman" w:cs="Times New Roman"/>
          <w:sz w:val="24"/>
          <w:szCs w:val="24"/>
        </w:rPr>
        <w:t xml:space="preserve"> </w:t>
      </w:r>
      <w:r w:rsidRPr="00A4176D">
        <w:rPr>
          <w:rFonts w:ascii="Times New Roman" w:eastAsia="Times New Roman" w:hAnsi="Times New Roman" w:cs="Times New Roman"/>
          <w:sz w:val="24"/>
          <w:szCs w:val="24"/>
          <w:lang w:val="ru-RU"/>
        </w:rPr>
        <w:t>Организатор</w:t>
      </w:r>
      <w:r w:rsidR="00482D21" w:rsidRPr="00A4176D">
        <w:rPr>
          <w:rFonts w:ascii="Times New Roman" w:eastAsia="Times New Roman" w:hAnsi="Times New Roman" w:cs="Times New Roman"/>
          <w:sz w:val="24"/>
          <w:szCs w:val="24"/>
        </w:rPr>
        <w:t xml:space="preserve"> не сможет связаться с Победителем (Победитель не отвечает на личные сообщения</w:t>
      </w:r>
      <w:r w:rsidR="00DF0CC8">
        <w:rPr>
          <w:rFonts w:ascii="Times New Roman" w:eastAsia="Times New Roman" w:hAnsi="Times New Roman" w:cs="Times New Roman"/>
          <w:sz w:val="24"/>
          <w:szCs w:val="24"/>
          <w:lang w:val="ru-RU"/>
        </w:rPr>
        <w:t xml:space="preserve"> или закрыты личные сообщения</w:t>
      </w:r>
      <w:r w:rsidR="00482D21" w:rsidRPr="00A4176D">
        <w:rPr>
          <w:rFonts w:ascii="Times New Roman" w:eastAsia="Times New Roman" w:hAnsi="Times New Roman" w:cs="Times New Roman"/>
          <w:sz w:val="24"/>
          <w:szCs w:val="24"/>
        </w:rPr>
        <w:t>) и Победитель сам не обратится к Организатору</w:t>
      </w:r>
      <w:r w:rsidR="00DF0CC8">
        <w:rPr>
          <w:rFonts w:ascii="Times New Roman" w:eastAsia="Times New Roman" w:hAnsi="Times New Roman" w:cs="Times New Roman"/>
          <w:sz w:val="24"/>
          <w:szCs w:val="24"/>
          <w:lang w:val="ru-RU"/>
        </w:rPr>
        <w:t xml:space="preserve"> в </w:t>
      </w:r>
      <w:r w:rsidR="00DF0CC8" w:rsidRPr="00DF0CC8">
        <w:rPr>
          <w:rFonts w:ascii="Times New Roman" w:eastAsia="Times New Roman" w:hAnsi="Times New Roman" w:cs="Times New Roman"/>
          <w:sz w:val="24"/>
          <w:szCs w:val="24"/>
          <w:highlight w:val="yellow"/>
        </w:rPr>
        <w:t>течение 3 (трех) дней</w:t>
      </w:r>
      <w:r w:rsidR="00DF0CC8" w:rsidRPr="00DF0CC8">
        <w:rPr>
          <w:rFonts w:ascii="Times New Roman" w:eastAsia="Times New Roman" w:hAnsi="Times New Roman" w:cs="Times New Roman"/>
          <w:sz w:val="24"/>
          <w:szCs w:val="24"/>
        </w:rPr>
        <w:t xml:space="preserve">  после объявления Участника Победителем Конкурса</w:t>
      </w:r>
      <w:r w:rsidRPr="00DF0CC8">
        <w:rPr>
          <w:rFonts w:ascii="Times New Roman" w:eastAsia="Times New Roman" w:hAnsi="Times New Roman" w:cs="Times New Roman"/>
          <w:sz w:val="24"/>
          <w:szCs w:val="24"/>
        </w:rPr>
        <w:t>,</w:t>
      </w:r>
      <w:r w:rsidR="00482D21" w:rsidRPr="00A4176D">
        <w:rPr>
          <w:rFonts w:ascii="Times New Roman" w:eastAsia="Times New Roman" w:hAnsi="Times New Roman" w:cs="Times New Roman"/>
          <w:sz w:val="24"/>
          <w:szCs w:val="24"/>
        </w:rPr>
        <w:t xml:space="preserve"> а также в случае отказа Победителя от Приза или непредоставления им обязательной для вручения </w:t>
      </w:r>
      <w:r w:rsidR="00496606">
        <w:rPr>
          <w:rFonts w:ascii="Times New Roman" w:eastAsia="Times New Roman" w:hAnsi="Times New Roman" w:cs="Times New Roman"/>
          <w:sz w:val="24"/>
          <w:szCs w:val="24"/>
          <w:lang w:val="ru-RU"/>
        </w:rPr>
        <w:t>П</w:t>
      </w:r>
      <w:r w:rsidR="00482D21" w:rsidRPr="00A4176D">
        <w:rPr>
          <w:rFonts w:ascii="Times New Roman" w:eastAsia="Times New Roman" w:hAnsi="Times New Roman" w:cs="Times New Roman"/>
          <w:sz w:val="24"/>
          <w:szCs w:val="24"/>
        </w:rPr>
        <w:t xml:space="preserve">риза информации согласно п. 8.1 Правил, право Победителя на получение Приза прекращается, а Приз признается невостребованным. Невостребованные </w:t>
      </w:r>
      <w:r w:rsidR="00672827">
        <w:rPr>
          <w:rFonts w:ascii="Times New Roman" w:eastAsia="Times New Roman" w:hAnsi="Times New Roman" w:cs="Times New Roman"/>
          <w:sz w:val="24"/>
          <w:szCs w:val="24"/>
          <w:lang w:val="ru-RU"/>
        </w:rPr>
        <w:t>П</w:t>
      </w:r>
      <w:r w:rsidR="00482D21" w:rsidRPr="00A4176D">
        <w:rPr>
          <w:rFonts w:ascii="Times New Roman" w:eastAsia="Times New Roman" w:hAnsi="Times New Roman" w:cs="Times New Roman"/>
          <w:sz w:val="24"/>
          <w:szCs w:val="24"/>
        </w:rPr>
        <w:t>ризы не хранятся, не выдаются и используются Организатором по своему усмотрению</w:t>
      </w:r>
      <w:r w:rsidR="0047738C">
        <w:rPr>
          <w:rFonts w:ascii="Times New Roman" w:eastAsia="Times New Roman" w:hAnsi="Times New Roman" w:cs="Times New Roman"/>
          <w:sz w:val="24"/>
          <w:szCs w:val="24"/>
          <w:lang w:val="ru-RU"/>
        </w:rPr>
        <w:t>.</w:t>
      </w:r>
    </w:p>
    <w:p w14:paraId="00000067" w14:textId="1A831E3E"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8.</w:t>
      </w:r>
      <w:r w:rsidR="008A3B93">
        <w:rPr>
          <w:rFonts w:ascii="Times New Roman" w:eastAsia="Times New Roman" w:hAnsi="Times New Roman" w:cs="Times New Roman"/>
          <w:sz w:val="24"/>
          <w:szCs w:val="24"/>
          <w:lang w:val="ru-RU"/>
        </w:rPr>
        <w:t>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не несет ответственности в случае направления Приза по неправильным реквизитам вследствие предоставления Участником Конкурса неверных данных для его отправки.</w:t>
      </w:r>
    </w:p>
    <w:p w14:paraId="00000068" w14:textId="388B6681"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8.</w:t>
      </w:r>
      <w:r w:rsidR="008A3B93">
        <w:rPr>
          <w:rFonts w:ascii="Times New Roman" w:eastAsia="Times New Roman" w:hAnsi="Times New Roman" w:cs="Times New Roman"/>
          <w:sz w:val="24"/>
          <w:szCs w:val="24"/>
          <w:lang w:val="ru-RU"/>
        </w:rPr>
        <w:t>6</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Призы на территорию других государств (кроме Российской Федерации) не направляются.</w:t>
      </w:r>
    </w:p>
    <w:p w14:paraId="00000069" w14:textId="27003078" w:rsidR="00AF1863" w:rsidRDefault="00482D21">
      <w:pPr>
        <w:spacing w:before="200" w:after="3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8.</w:t>
      </w:r>
      <w:r w:rsidR="008A3B93">
        <w:rPr>
          <w:rFonts w:ascii="Times New Roman" w:eastAsia="Times New Roman" w:hAnsi="Times New Roman" w:cs="Times New Roman"/>
          <w:sz w:val="24"/>
          <w:szCs w:val="24"/>
          <w:lang w:val="ru-RU"/>
        </w:rPr>
        <w:t>7</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Отправка Призов Победителям состоится в срок, указанный в п. 2.5 настоящих Правил.</w:t>
      </w:r>
    </w:p>
    <w:p w14:paraId="66ECA19D" w14:textId="18B30576" w:rsidR="00152D85" w:rsidRDefault="00152D85">
      <w:pPr>
        <w:spacing w:before="200"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8</w:t>
      </w:r>
      <w:r w:rsidRPr="00152D85">
        <w:rPr>
          <w:rFonts w:ascii="Times New Roman" w:eastAsia="Times New Roman" w:hAnsi="Times New Roman" w:cs="Times New Roman"/>
          <w:sz w:val="24"/>
          <w:szCs w:val="24"/>
        </w:rPr>
        <w:t>.</w:t>
      </w:r>
      <w:r w:rsidR="008A3B93">
        <w:rPr>
          <w:rFonts w:ascii="Times New Roman" w:eastAsia="Times New Roman" w:hAnsi="Times New Roman" w:cs="Times New Roman"/>
          <w:sz w:val="24"/>
          <w:szCs w:val="24"/>
          <w:lang w:val="ru-RU"/>
        </w:rPr>
        <w:t>8</w:t>
      </w:r>
      <w:r w:rsidRPr="00152D85">
        <w:rPr>
          <w:rFonts w:ascii="Times New Roman" w:eastAsia="Times New Roman" w:hAnsi="Times New Roman" w:cs="Times New Roman"/>
          <w:sz w:val="24"/>
          <w:szCs w:val="24"/>
        </w:rPr>
        <w:t>. Организатор имеет право повторно связываться с Победителем Конкурса для уточнения предоставленных данных.</w:t>
      </w:r>
    </w:p>
    <w:p w14:paraId="0000006A" w14:textId="77777777" w:rsidR="00AF1863" w:rsidRPr="00A4176D" w:rsidRDefault="00482D21">
      <w:pPr>
        <w:spacing w:before="200" w:after="120"/>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9.  Дополнительные условия:</w:t>
      </w:r>
    </w:p>
    <w:p w14:paraId="0000006B" w14:textId="7575C9C1" w:rsidR="00AF1863" w:rsidRPr="00A4176D" w:rsidRDefault="00482D21">
      <w:pPr>
        <w:spacing w:before="200" w:after="12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9.1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Результаты проведения Конкурса являются окончательными и не подлежат пересмотру.</w:t>
      </w:r>
    </w:p>
    <w:p w14:paraId="0000006C" w14:textId="653365A1"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9.2</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Конкурса, а также уполномоченные им лица не несут ответственности за технические сбои в сети </w:t>
      </w:r>
      <w:r w:rsidR="00F27D39">
        <w:rPr>
          <w:rFonts w:ascii="Times New Roman" w:eastAsia="Times New Roman" w:hAnsi="Times New Roman" w:cs="Times New Roman"/>
          <w:sz w:val="24"/>
          <w:szCs w:val="24"/>
          <w:lang w:val="ru-RU"/>
        </w:rPr>
        <w:t>и</w:t>
      </w:r>
      <w:proofErr w:type="spellStart"/>
      <w:r w:rsidRPr="00A4176D">
        <w:rPr>
          <w:rFonts w:ascii="Times New Roman" w:eastAsia="Times New Roman" w:hAnsi="Times New Roman" w:cs="Times New Roman"/>
          <w:sz w:val="24"/>
          <w:szCs w:val="24"/>
        </w:rPr>
        <w:t>нтернет</w:t>
      </w:r>
      <w:proofErr w:type="spellEnd"/>
      <w:r w:rsidR="00F27D39">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провайдера, к которой подключен Участник, не позволяющие выполнить задание</w:t>
      </w:r>
      <w:r w:rsidR="00F27D39">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за действия/бездействие оператора интернет-связи, к которой подключен Участник, и прочих лиц, задействованных в процессе направления, передачи, создания </w:t>
      </w:r>
      <w:r w:rsidR="00001B5E">
        <w:rPr>
          <w:rFonts w:ascii="Times New Roman" w:eastAsia="Times New Roman" w:hAnsi="Times New Roman" w:cs="Times New Roman"/>
          <w:sz w:val="24"/>
          <w:szCs w:val="24"/>
          <w:lang w:val="ru-RU"/>
        </w:rPr>
        <w:t>к</w:t>
      </w:r>
      <w:proofErr w:type="spellStart"/>
      <w:r w:rsidRPr="00A4176D">
        <w:rPr>
          <w:rFonts w:ascii="Times New Roman" w:eastAsia="Times New Roman" w:hAnsi="Times New Roman" w:cs="Times New Roman"/>
          <w:sz w:val="24"/>
          <w:szCs w:val="24"/>
        </w:rPr>
        <w:t>онкурсной</w:t>
      </w:r>
      <w:proofErr w:type="spellEnd"/>
      <w:r w:rsidRPr="00A4176D">
        <w:rPr>
          <w:rFonts w:ascii="Times New Roman" w:eastAsia="Times New Roman" w:hAnsi="Times New Roman" w:cs="Times New Roman"/>
          <w:sz w:val="24"/>
          <w:szCs w:val="24"/>
        </w:rPr>
        <w:t xml:space="preserve"> работы; за </w:t>
      </w:r>
      <w:proofErr w:type="spellStart"/>
      <w:r w:rsidRPr="00A4176D">
        <w:rPr>
          <w:rFonts w:ascii="Times New Roman" w:eastAsia="Times New Roman" w:hAnsi="Times New Roman" w:cs="Times New Roman"/>
          <w:sz w:val="24"/>
          <w:szCs w:val="24"/>
        </w:rPr>
        <w:t>неознакомление</w:t>
      </w:r>
      <w:proofErr w:type="spellEnd"/>
      <w:r w:rsidRPr="00A4176D">
        <w:rPr>
          <w:rFonts w:ascii="Times New Roman" w:eastAsia="Times New Roman" w:hAnsi="Times New Roman" w:cs="Times New Roman"/>
          <w:sz w:val="24"/>
          <w:szCs w:val="24"/>
        </w:rPr>
        <w:t xml:space="preserve"> Участников с результатами </w:t>
      </w:r>
      <w:r w:rsidRPr="00A4176D">
        <w:rPr>
          <w:rFonts w:ascii="Times New Roman" w:eastAsia="Times New Roman" w:hAnsi="Times New Roman" w:cs="Times New Roman"/>
          <w:sz w:val="24"/>
          <w:szCs w:val="24"/>
        </w:rPr>
        <w:lastRenderedPageBreak/>
        <w:t>Конкурса, а также за неполучение от Участников сведений, необходимых для получения Приза, по вине организаций связи или по иным, не зависящим от Организатора причинам.</w:t>
      </w:r>
    </w:p>
    <w:p w14:paraId="0000006D" w14:textId="5735EDDD"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9.3</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Конкурса имеет право не отвечать на жалобы, вопросы и иные сообщения Участников Конкурса, поступившие посредством электронной почты.</w:t>
      </w:r>
    </w:p>
    <w:p w14:paraId="0000006E" w14:textId="22C0D317"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9.4</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Данные Правила являются единственными официальными правилами участия в Конкурсе. В случае возникновения ситуаций, допускающих неоднозначное толкование этих Правил, и/или вопросов, не урегулированных этими Правилами, окончательное решение о таком толковании и/или разъяснении принимается непосредственно и исключительно Организатором Конкурса.</w:t>
      </w:r>
    </w:p>
    <w:p w14:paraId="0000006F" w14:textId="6E48B7BA"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9.5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Победители Конкурса обязуются подписать все необходимые документы, связанные с получением Призов.</w:t>
      </w:r>
    </w:p>
    <w:p w14:paraId="00000070" w14:textId="0586158D" w:rsidR="00AF1863"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9.6</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Все Участники Конкурса самостоятельно оплачивают все расходы, понесенные ими в связи с участием в Конкурсе (в том числе, без ограничений, расходы, связанные с доступом в Интернет).</w:t>
      </w:r>
    </w:p>
    <w:p w14:paraId="00000071" w14:textId="5BF18D86" w:rsidR="00AF1863" w:rsidRPr="00113BE8" w:rsidRDefault="00482D21">
      <w:pPr>
        <w:spacing w:before="200" w:after="140"/>
        <w:jc w:val="both"/>
        <w:rPr>
          <w:rFonts w:ascii="Times New Roman" w:eastAsia="Times New Roman" w:hAnsi="Times New Roman" w:cs="Times New Roman"/>
          <w:b/>
          <w:sz w:val="24"/>
          <w:szCs w:val="24"/>
          <w:lang w:val="ru-RU"/>
        </w:rPr>
      </w:pPr>
      <w:r w:rsidRPr="00A4176D">
        <w:rPr>
          <w:rFonts w:ascii="Times New Roman" w:eastAsia="Times New Roman" w:hAnsi="Times New Roman" w:cs="Times New Roman"/>
          <w:b/>
          <w:sz w:val="24"/>
          <w:szCs w:val="24"/>
        </w:rPr>
        <w:t>10. Персональные Данные Участников</w:t>
      </w:r>
      <w:r w:rsidR="009A4FD3">
        <w:rPr>
          <w:rFonts w:ascii="Times New Roman" w:eastAsia="Times New Roman" w:hAnsi="Times New Roman" w:cs="Times New Roman"/>
          <w:b/>
          <w:sz w:val="24"/>
          <w:szCs w:val="24"/>
          <w:lang w:val="ru-RU"/>
        </w:rPr>
        <w:t>:</w:t>
      </w:r>
    </w:p>
    <w:p w14:paraId="00000072" w14:textId="05F03350" w:rsidR="00AF1863" w:rsidRPr="00A4176D" w:rsidRDefault="00482D21">
      <w:pPr>
        <w:spacing w:before="200"/>
        <w:jc w:val="both"/>
        <w:rPr>
          <w:rFonts w:ascii="Times New Roman" w:eastAsia="Times New Roman" w:hAnsi="Times New Roman" w:cs="Times New Roman"/>
          <w:b/>
          <w:bCs/>
          <w:sz w:val="24"/>
          <w:szCs w:val="24"/>
          <w:lang w:val="ru-RU"/>
        </w:rPr>
      </w:pPr>
      <w:r w:rsidRPr="00A4176D">
        <w:rPr>
          <w:rFonts w:ascii="Times New Roman" w:eastAsia="Times New Roman" w:hAnsi="Times New Roman" w:cs="Times New Roman"/>
          <w:sz w:val="24"/>
          <w:szCs w:val="24"/>
        </w:rPr>
        <w:t>10.1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00041E3F" w:rsidRPr="00A4176D">
        <w:rPr>
          <w:rFonts w:ascii="Times New Roman" w:hAnsi="Times New Roman" w:cs="Times New Roman"/>
          <w:sz w:val="24"/>
          <w:szCs w:val="24"/>
        </w:rPr>
        <w:t xml:space="preserve">Факт </w:t>
      </w:r>
      <w:r w:rsidR="003E2E30" w:rsidRPr="00A4176D">
        <w:rPr>
          <w:rFonts w:ascii="Times New Roman" w:hAnsi="Times New Roman" w:cs="Times New Roman"/>
          <w:sz w:val="24"/>
          <w:szCs w:val="24"/>
          <w:lang w:val="ru-RU"/>
        </w:rPr>
        <w:t>выполнения Участниками действий, установленных настоящими Правилами, является</w:t>
      </w:r>
      <w:r w:rsidR="00041E3F" w:rsidRPr="00A4176D">
        <w:rPr>
          <w:rFonts w:ascii="Times New Roman" w:hAnsi="Times New Roman" w:cs="Times New Roman"/>
          <w:sz w:val="24"/>
          <w:szCs w:val="24"/>
        </w:rPr>
        <w:t xml:space="preserve"> согласие</w:t>
      </w:r>
      <w:r w:rsidR="003E2E30" w:rsidRPr="00A4176D">
        <w:rPr>
          <w:rFonts w:ascii="Times New Roman" w:hAnsi="Times New Roman" w:cs="Times New Roman"/>
          <w:sz w:val="24"/>
          <w:szCs w:val="24"/>
          <w:lang w:val="ru-RU"/>
        </w:rPr>
        <w:t>м</w:t>
      </w:r>
      <w:r w:rsidR="00041E3F" w:rsidRPr="00A4176D">
        <w:rPr>
          <w:rFonts w:ascii="Times New Roman" w:hAnsi="Times New Roman" w:cs="Times New Roman"/>
          <w:sz w:val="24"/>
          <w:szCs w:val="24"/>
        </w:rPr>
        <w:t xml:space="preserve"> </w:t>
      </w:r>
      <w:r w:rsidR="00664035">
        <w:rPr>
          <w:rFonts w:ascii="Times New Roman" w:hAnsi="Times New Roman" w:cs="Times New Roman"/>
          <w:sz w:val="24"/>
          <w:szCs w:val="24"/>
          <w:lang w:val="ru-RU"/>
        </w:rPr>
        <w:t xml:space="preserve">Участника </w:t>
      </w:r>
      <w:r w:rsidR="00041E3F" w:rsidRPr="00A4176D">
        <w:rPr>
          <w:rFonts w:ascii="Times New Roman" w:hAnsi="Times New Roman" w:cs="Times New Roman"/>
          <w:sz w:val="24"/>
          <w:szCs w:val="24"/>
        </w:rPr>
        <w:t>на обработку</w:t>
      </w:r>
      <w:r w:rsidR="003E2E30" w:rsidRPr="00A4176D">
        <w:rPr>
          <w:rFonts w:ascii="Times New Roman" w:hAnsi="Times New Roman" w:cs="Times New Roman"/>
          <w:sz w:val="24"/>
          <w:szCs w:val="24"/>
          <w:lang w:val="ru-RU"/>
        </w:rPr>
        <w:t xml:space="preserve"> </w:t>
      </w:r>
      <w:r w:rsidR="00041E3F" w:rsidRPr="00A4176D">
        <w:rPr>
          <w:rFonts w:ascii="Times New Roman" w:hAnsi="Times New Roman" w:cs="Times New Roman"/>
          <w:sz w:val="24"/>
          <w:szCs w:val="24"/>
        </w:rPr>
        <w:t>персональных данных</w:t>
      </w:r>
      <w:r w:rsidR="00744CD0">
        <w:rPr>
          <w:rFonts w:ascii="Times New Roman" w:hAnsi="Times New Roman" w:cs="Times New Roman"/>
          <w:sz w:val="24"/>
          <w:szCs w:val="24"/>
          <w:lang w:val="ru-RU"/>
        </w:rPr>
        <w:t>: а)</w:t>
      </w:r>
      <w:r w:rsidR="000D032C" w:rsidRPr="00A4176D">
        <w:rPr>
          <w:rFonts w:ascii="Times New Roman" w:hAnsi="Times New Roman" w:cs="Times New Roman"/>
          <w:sz w:val="24"/>
          <w:szCs w:val="24"/>
          <w:lang w:val="ru-RU"/>
        </w:rPr>
        <w:t xml:space="preserve"> Организатором, осуществляющим организацию Конкурса</w:t>
      </w:r>
      <w:r w:rsidR="00BE58A8">
        <w:rPr>
          <w:rFonts w:ascii="Times New Roman" w:hAnsi="Times New Roman" w:cs="Times New Roman"/>
          <w:sz w:val="24"/>
          <w:szCs w:val="24"/>
          <w:lang w:val="ru-RU"/>
        </w:rPr>
        <w:t xml:space="preserve">, </w:t>
      </w:r>
      <w:r w:rsidR="000D032C" w:rsidRPr="00A4176D">
        <w:rPr>
          <w:rFonts w:ascii="Times New Roman" w:hAnsi="Times New Roman" w:cs="Times New Roman"/>
          <w:sz w:val="24"/>
          <w:szCs w:val="24"/>
          <w:lang w:val="ru-RU"/>
        </w:rPr>
        <w:t xml:space="preserve">и </w:t>
      </w:r>
      <w:r w:rsidR="00744CD0">
        <w:rPr>
          <w:rFonts w:ascii="Times New Roman" w:hAnsi="Times New Roman" w:cs="Times New Roman"/>
          <w:sz w:val="24"/>
          <w:szCs w:val="24"/>
          <w:lang w:val="ru-RU"/>
        </w:rPr>
        <w:t xml:space="preserve">б) </w:t>
      </w:r>
      <w:r w:rsidR="00664035">
        <w:rPr>
          <w:rFonts w:ascii="Times New Roman" w:hAnsi="Times New Roman" w:cs="Times New Roman"/>
          <w:sz w:val="24"/>
          <w:szCs w:val="24"/>
          <w:lang w:val="ru-RU"/>
        </w:rPr>
        <w:t xml:space="preserve">Оператором, осуществляющим </w:t>
      </w:r>
      <w:r w:rsidR="000D032C" w:rsidRPr="00A4176D">
        <w:rPr>
          <w:rFonts w:ascii="Times New Roman" w:hAnsi="Times New Roman" w:cs="Times New Roman"/>
          <w:sz w:val="24"/>
          <w:szCs w:val="24"/>
          <w:lang w:val="ru-RU"/>
        </w:rPr>
        <w:t>вручение призов</w:t>
      </w:r>
      <w:r w:rsidR="00744CD0">
        <w:rPr>
          <w:rFonts w:ascii="Times New Roman" w:hAnsi="Times New Roman" w:cs="Times New Roman"/>
          <w:sz w:val="24"/>
          <w:szCs w:val="24"/>
          <w:lang w:val="ru-RU"/>
        </w:rPr>
        <w:t>,</w:t>
      </w:r>
      <w:r w:rsidR="000D032C" w:rsidRPr="00A4176D">
        <w:rPr>
          <w:rFonts w:ascii="Times New Roman" w:hAnsi="Times New Roman" w:cs="Times New Roman"/>
          <w:sz w:val="24"/>
          <w:szCs w:val="24"/>
          <w:lang w:val="ru-RU"/>
        </w:rPr>
        <w:t xml:space="preserve"> в строгом соответствии с целями, установленными настоящими Правилами.</w:t>
      </w:r>
    </w:p>
    <w:p w14:paraId="00000073" w14:textId="59ABBEC7"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10.2</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Цель обработки персональных данных </w:t>
      </w:r>
      <w:r w:rsidR="009A4FD3">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проведение Конкурса</w:t>
      </w:r>
      <w:r w:rsidR="00744CD0" w:rsidRPr="00744CD0">
        <w:rPr>
          <w:rFonts w:ascii="Times New Roman" w:eastAsia="Times New Roman" w:hAnsi="Times New Roman" w:cs="Times New Roman"/>
          <w:sz w:val="24"/>
          <w:szCs w:val="24"/>
          <w:lang w:val="ru-RU"/>
        </w:rPr>
        <w:t xml:space="preserve"> </w:t>
      </w:r>
      <w:r w:rsidR="00744CD0" w:rsidRPr="00A4176D">
        <w:rPr>
          <w:rFonts w:ascii="Times New Roman" w:eastAsia="Times New Roman" w:hAnsi="Times New Roman" w:cs="Times New Roman"/>
          <w:sz w:val="24"/>
          <w:szCs w:val="24"/>
          <w:lang w:val="ru-RU"/>
        </w:rPr>
        <w:t>Организатором</w:t>
      </w:r>
      <w:r w:rsidR="000D032C" w:rsidRPr="00A4176D">
        <w:rPr>
          <w:rFonts w:ascii="Times New Roman" w:eastAsia="Times New Roman" w:hAnsi="Times New Roman" w:cs="Times New Roman"/>
          <w:sz w:val="24"/>
          <w:szCs w:val="24"/>
          <w:lang w:val="ru-RU"/>
        </w:rPr>
        <w:t xml:space="preserve">, вручение Призов </w:t>
      </w:r>
      <w:r w:rsidR="00744CD0">
        <w:rPr>
          <w:rFonts w:ascii="Times New Roman" w:eastAsia="Times New Roman" w:hAnsi="Times New Roman" w:cs="Times New Roman"/>
          <w:sz w:val="24"/>
          <w:szCs w:val="24"/>
          <w:lang w:val="ru-RU"/>
        </w:rPr>
        <w:t xml:space="preserve">Оператором </w:t>
      </w:r>
      <w:r w:rsidRPr="00A4176D">
        <w:rPr>
          <w:rFonts w:ascii="Times New Roman" w:eastAsia="Times New Roman" w:hAnsi="Times New Roman" w:cs="Times New Roman"/>
          <w:sz w:val="24"/>
          <w:szCs w:val="24"/>
        </w:rPr>
        <w:t>в соответствии с настоящими Правилами и действующим законодательством РФ.</w:t>
      </w:r>
    </w:p>
    <w:p w14:paraId="6B2FCFC3" w14:textId="77777777" w:rsidR="00916E2A" w:rsidRDefault="0079141F" w:rsidP="00916E2A">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lang w:val="ru-RU"/>
        </w:rPr>
        <w:t>10.</w:t>
      </w:r>
      <w:r w:rsidR="00152D85">
        <w:rPr>
          <w:rFonts w:ascii="Times New Roman" w:eastAsia="Times New Roman" w:hAnsi="Times New Roman" w:cs="Times New Roman"/>
          <w:sz w:val="24"/>
          <w:szCs w:val="24"/>
          <w:lang w:val="ru-RU"/>
        </w:rPr>
        <w:t>3</w:t>
      </w:r>
      <w:r w:rsidR="00113BE8">
        <w:rPr>
          <w:rFonts w:ascii="Times New Roman" w:eastAsia="Times New Roman" w:hAnsi="Times New Roman" w:cs="Times New Roman"/>
          <w:sz w:val="24"/>
          <w:szCs w:val="24"/>
          <w:lang w:val="ru-RU"/>
        </w:rPr>
        <w:t>.</w:t>
      </w:r>
      <w:r w:rsidR="00AD4E40" w:rsidRPr="00A4176D">
        <w:rPr>
          <w:rFonts w:ascii="Times New Roman" w:eastAsia="Times New Roman" w:hAnsi="Times New Roman" w:cs="Times New Roman"/>
          <w:sz w:val="24"/>
          <w:szCs w:val="24"/>
          <w:lang w:val="ru-RU"/>
        </w:rPr>
        <w:t xml:space="preserve"> </w:t>
      </w:r>
      <w:r w:rsidR="00CF2794">
        <w:rPr>
          <w:rFonts w:ascii="Times New Roman" w:eastAsia="Times New Roman" w:hAnsi="Times New Roman" w:cs="Times New Roman"/>
          <w:sz w:val="24"/>
          <w:szCs w:val="24"/>
          <w:lang w:val="ru-RU"/>
        </w:rPr>
        <w:t xml:space="preserve">Для участия в Конкурсе Участники предоставляют </w:t>
      </w:r>
      <w:r w:rsidR="00744CD0">
        <w:rPr>
          <w:rFonts w:ascii="Times New Roman" w:eastAsia="Times New Roman" w:hAnsi="Times New Roman" w:cs="Times New Roman"/>
          <w:sz w:val="24"/>
          <w:szCs w:val="24"/>
          <w:lang w:val="ru-RU"/>
        </w:rPr>
        <w:t xml:space="preserve">Организатору </w:t>
      </w:r>
      <w:r w:rsidR="00CF2794">
        <w:rPr>
          <w:rFonts w:ascii="Times New Roman" w:eastAsia="Times New Roman" w:hAnsi="Times New Roman" w:cs="Times New Roman"/>
          <w:sz w:val="24"/>
          <w:szCs w:val="24"/>
          <w:lang w:val="ru-RU"/>
        </w:rPr>
        <w:t>следующие персональные данные:</w:t>
      </w:r>
    </w:p>
    <w:p w14:paraId="514AB8F1" w14:textId="77777777" w:rsidR="00916E2A" w:rsidRDefault="00664035" w:rsidP="00916E2A">
      <w:pPr>
        <w:pStyle w:val="ad"/>
        <w:numPr>
          <w:ilvl w:val="0"/>
          <w:numId w:val="17"/>
        </w:numPr>
        <w:spacing w:before="200"/>
        <w:jc w:val="both"/>
        <w:rPr>
          <w:rFonts w:ascii="Times New Roman" w:eastAsia="Times New Roman" w:hAnsi="Times New Roman" w:cs="Times New Roman"/>
          <w:sz w:val="24"/>
          <w:szCs w:val="24"/>
          <w:lang w:val="ru-RU"/>
        </w:rPr>
      </w:pPr>
      <w:r w:rsidRPr="00916E2A">
        <w:rPr>
          <w:rFonts w:ascii="Times New Roman" w:eastAsia="Times New Roman" w:hAnsi="Times New Roman" w:cs="Times New Roman"/>
          <w:sz w:val="24"/>
          <w:szCs w:val="24"/>
          <w:lang w:val="ru-RU"/>
        </w:rPr>
        <w:t xml:space="preserve">имя и/или </w:t>
      </w:r>
      <w:r w:rsidRPr="00916E2A">
        <w:rPr>
          <w:rFonts w:ascii="Times New Roman" w:eastAsia="Times New Roman" w:hAnsi="Times New Roman" w:cs="Times New Roman"/>
          <w:sz w:val="24"/>
          <w:szCs w:val="24"/>
          <w:lang w:val="en-US"/>
        </w:rPr>
        <w:t>ID</w:t>
      </w:r>
      <w:r w:rsidRPr="00916E2A">
        <w:rPr>
          <w:rFonts w:ascii="Times New Roman" w:eastAsia="Times New Roman" w:hAnsi="Times New Roman" w:cs="Times New Roman"/>
          <w:sz w:val="24"/>
          <w:szCs w:val="24"/>
          <w:lang w:val="ru-RU"/>
        </w:rPr>
        <w:t xml:space="preserve"> </w:t>
      </w:r>
      <w:r w:rsidR="00CF2794" w:rsidRPr="00916E2A">
        <w:rPr>
          <w:rFonts w:ascii="Times New Roman" w:eastAsia="Times New Roman" w:hAnsi="Times New Roman" w:cs="Times New Roman"/>
          <w:sz w:val="24"/>
          <w:szCs w:val="24"/>
          <w:lang w:val="ru-RU"/>
        </w:rPr>
        <w:t>пользователя в</w:t>
      </w:r>
      <w:r w:rsidRPr="00916E2A">
        <w:rPr>
          <w:rFonts w:ascii="Times New Roman" w:eastAsia="Times New Roman" w:hAnsi="Times New Roman" w:cs="Times New Roman"/>
          <w:sz w:val="24"/>
          <w:szCs w:val="24"/>
          <w:lang w:val="ru-RU"/>
        </w:rPr>
        <w:t xml:space="preserve"> социальной сети </w:t>
      </w:r>
      <w:r w:rsidRPr="00916E2A">
        <w:rPr>
          <w:rFonts w:ascii="Times New Roman" w:eastAsia="Times New Roman" w:hAnsi="Times New Roman" w:cs="Times New Roman"/>
          <w:sz w:val="24"/>
          <w:szCs w:val="24"/>
          <w:lang w:val="en-US"/>
        </w:rPr>
        <w:t>Telegram</w:t>
      </w:r>
      <w:r w:rsidRPr="00916E2A">
        <w:rPr>
          <w:rFonts w:ascii="Times New Roman" w:eastAsia="Times New Roman" w:hAnsi="Times New Roman" w:cs="Times New Roman"/>
          <w:sz w:val="24"/>
          <w:szCs w:val="24"/>
          <w:lang w:val="ru-RU"/>
        </w:rPr>
        <w:t>;</w:t>
      </w:r>
    </w:p>
    <w:p w14:paraId="7473F7AC" w14:textId="2872E693" w:rsidR="00664035" w:rsidRPr="00916E2A" w:rsidRDefault="00664035" w:rsidP="00916E2A">
      <w:pPr>
        <w:pStyle w:val="ad"/>
        <w:numPr>
          <w:ilvl w:val="0"/>
          <w:numId w:val="17"/>
        </w:numPr>
        <w:spacing w:before="200"/>
        <w:jc w:val="both"/>
        <w:rPr>
          <w:rFonts w:ascii="Times New Roman" w:eastAsia="Times New Roman" w:hAnsi="Times New Roman" w:cs="Times New Roman"/>
          <w:sz w:val="24"/>
          <w:szCs w:val="24"/>
          <w:lang w:val="ru-RU"/>
        </w:rPr>
      </w:pPr>
      <w:r w:rsidRPr="00916E2A">
        <w:rPr>
          <w:rFonts w:ascii="Times New Roman" w:eastAsia="Times New Roman" w:hAnsi="Times New Roman" w:cs="Times New Roman"/>
          <w:sz w:val="24"/>
          <w:szCs w:val="24"/>
          <w:lang w:val="ru-RU"/>
        </w:rPr>
        <w:t xml:space="preserve">имя и/или </w:t>
      </w:r>
      <w:r w:rsidRPr="00916E2A">
        <w:rPr>
          <w:rFonts w:ascii="Times New Roman" w:eastAsia="Times New Roman" w:hAnsi="Times New Roman" w:cs="Times New Roman"/>
          <w:sz w:val="24"/>
          <w:szCs w:val="24"/>
          <w:lang w:val="en-US"/>
        </w:rPr>
        <w:t>ID</w:t>
      </w:r>
      <w:r w:rsidRPr="00916E2A">
        <w:rPr>
          <w:rFonts w:ascii="Times New Roman" w:eastAsia="Times New Roman" w:hAnsi="Times New Roman" w:cs="Times New Roman"/>
          <w:sz w:val="24"/>
          <w:szCs w:val="24"/>
          <w:lang w:val="ru-RU"/>
        </w:rPr>
        <w:t xml:space="preserve"> пользователя в социальной сети </w:t>
      </w:r>
      <w:r w:rsidR="00347853" w:rsidRPr="00916E2A">
        <w:rPr>
          <w:rFonts w:ascii="Times New Roman" w:eastAsia="Times New Roman" w:hAnsi="Times New Roman" w:cs="Times New Roman"/>
          <w:sz w:val="24"/>
          <w:szCs w:val="24"/>
          <w:lang w:val="ru-RU"/>
        </w:rPr>
        <w:t>«</w:t>
      </w:r>
      <w:r w:rsidRPr="00916E2A">
        <w:rPr>
          <w:rFonts w:ascii="Times New Roman" w:eastAsia="Times New Roman" w:hAnsi="Times New Roman" w:cs="Times New Roman"/>
          <w:sz w:val="24"/>
          <w:szCs w:val="24"/>
          <w:lang w:val="ru-RU"/>
        </w:rPr>
        <w:t>В</w:t>
      </w:r>
      <w:r w:rsidR="00BE58A8">
        <w:rPr>
          <w:rFonts w:ascii="Times New Roman" w:eastAsia="Times New Roman" w:hAnsi="Times New Roman" w:cs="Times New Roman"/>
          <w:sz w:val="24"/>
          <w:szCs w:val="24"/>
          <w:lang w:val="ru-RU"/>
        </w:rPr>
        <w:t>К</w:t>
      </w:r>
      <w:r w:rsidRPr="00916E2A">
        <w:rPr>
          <w:rFonts w:ascii="Times New Roman" w:eastAsia="Times New Roman" w:hAnsi="Times New Roman" w:cs="Times New Roman"/>
          <w:sz w:val="24"/>
          <w:szCs w:val="24"/>
          <w:lang w:val="ru-RU"/>
        </w:rPr>
        <w:t>онтакте</w:t>
      </w:r>
      <w:r w:rsidR="00347853" w:rsidRPr="00916E2A">
        <w:rPr>
          <w:rFonts w:ascii="Times New Roman" w:eastAsia="Times New Roman" w:hAnsi="Times New Roman" w:cs="Times New Roman"/>
          <w:sz w:val="24"/>
          <w:szCs w:val="24"/>
          <w:lang w:val="ru-RU"/>
        </w:rPr>
        <w:t>»</w:t>
      </w:r>
      <w:r w:rsidRPr="00916E2A">
        <w:rPr>
          <w:rFonts w:ascii="Times New Roman" w:eastAsia="Times New Roman" w:hAnsi="Times New Roman" w:cs="Times New Roman"/>
          <w:sz w:val="24"/>
          <w:szCs w:val="24"/>
          <w:lang w:val="ru-RU"/>
        </w:rPr>
        <w:t>.</w:t>
      </w:r>
    </w:p>
    <w:p w14:paraId="0A71B2D3" w14:textId="41A7ABE0" w:rsidR="00AD4E40" w:rsidRPr="00A4176D" w:rsidRDefault="00CF2794" w:rsidP="00AD4E40">
      <w:pPr>
        <w:spacing w:before="200"/>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10.</w:t>
      </w:r>
      <w:r w:rsidR="008A3B93">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 xml:space="preserve">. </w:t>
      </w:r>
      <w:r w:rsidR="00AD4E40" w:rsidRPr="00A4176D">
        <w:rPr>
          <w:rFonts w:ascii="Times New Roman" w:hAnsi="Times New Roman" w:cs="Times New Roman"/>
          <w:sz w:val="24"/>
          <w:szCs w:val="24"/>
        </w:rPr>
        <w:t>Для получения Призов Победителям</w:t>
      </w:r>
      <w:r w:rsidR="00AD4E40" w:rsidRPr="00A4176D">
        <w:rPr>
          <w:rFonts w:ascii="Times New Roman" w:hAnsi="Times New Roman" w:cs="Times New Roman"/>
          <w:sz w:val="24"/>
          <w:szCs w:val="24"/>
          <w:lang w:val="ru-RU"/>
        </w:rPr>
        <w:t>и</w:t>
      </w:r>
      <w:r w:rsidR="00AD4E40" w:rsidRPr="00A4176D">
        <w:rPr>
          <w:rFonts w:ascii="Times New Roman" w:hAnsi="Times New Roman" w:cs="Times New Roman"/>
          <w:sz w:val="24"/>
          <w:szCs w:val="24"/>
        </w:rPr>
        <w:t xml:space="preserve"> Конкурса</w:t>
      </w:r>
      <w:r w:rsidR="00AD4E40" w:rsidRPr="00A4176D">
        <w:rPr>
          <w:rFonts w:ascii="Times New Roman" w:hAnsi="Times New Roman" w:cs="Times New Roman"/>
          <w:sz w:val="24"/>
          <w:szCs w:val="24"/>
          <w:lang w:val="ru-RU"/>
        </w:rPr>
        <w:t xml:space="preserve"> предоставляются </w:t>
      </w:r>
      <w:r w:rsidR="00744CD0">
        <w:rPr>
          <w:rFonts w:ascii="Times New Roman" w:hAnsi="Times New Roman" w:cs="Times New Roman"/>
          <w:sz w:val="24"/>
          <w:szCs w:val="24"/>
          <w:lang w:val="ru-RU"/>
        </w:rPr>
        <w:t xml:space="preserve">Оператору </w:t>
      </w:r>
      <w:r w:rsidR="00AD4E40" w:rsidRPr="00A4176D">
        <w:rPr>
          <w:rFonts w:ascii="Times New Roman" w:hAnsi="Times New Roman" w:cs="Times New Roman"/>
          <w:sz w:val="24"/>
          <w:szCs w:val="24"/>
          <w:lang w:val="ru-RU"/>
        </w:rPr>
        <w:t>следующие персональные данные:</w:t>
      </w:r>
    </w:p>
    <w:p w14:paraId="2F0027A3" w14:textId="2A97DB7A" w:rsidR="00744CD0" w:rsidRPr="00916E2A" w:rsidRDefault="00744CD0" w:rsidP="00916E2A">
      <w:pPr>
        <w:pStyle w:val="ad"/>
        <w:numPr>
          <w:ilvl w:val="0"/>
          <w:numId w:val="15"/>
        </w:numPr>
        <w:spacing w:before="200"/>
        <w:jc w:val="both"/>
        <w:rPr>
          <w:rFonts w:ascii="Times New Roman" w:eastAsia="Times New Roman" w:hAnsi="Times New Roman" w:cs="Times New Roman"/>
          <w:sz w:val="24"/>
          <w:szCs w:val="24"/>
          <w:lang w:val="ru-RU"/>
        </w:rPr>
      </w:pPr>
      <w:r w:rsidRPr="00916E2A">
        <w:rPr>
          <w:rFonts w:ascii="Times New Roman" w:eastAsia="Times New Roman" w:hAnsi="Times New Roman" w:cs="Times New Roman"/>
          <w:sz w:val="24"/>
          <w:szCs w:val="24"/>
          <w:lang w:val="ru-RU"/>
        </w:rPr>
        <w:t xml:space="preserve">имя и/или </w:t>
      </w:r>
      <w:r w:rsidRPr="00916E2A">
        <w:rPr>
          <w:rFonts w:ascii="Times New Roman" w:eastAsia="Times New Roman" w:hAnsi="Times New Roman" w:cs="Times New Roman"/>
          <w:sz w:val="24"/>
          <w:szCs w:val="24"/>
          <w:lang w:val="en-US"/>
        </w:rPr>
        <w:t>ID</w:t>
      </w:r>
      <w:r w:rsidRPr="00916E2A">
        <w:rPr>
          <w:rFonts w:ascii="Times New Roman" w:eastAsia="Times New Roman" w:hAnsi="Times New Roman" w:cs="Times New Roman"/>
          <w:sz w:val="24"/>
          <w:szCs w:val="24"/>
          <w:lang w:val="ru-RU"/>
        </w:rPr>
        <w:t xml:space="preserve"> пользователя в социальной сети </w:t>
      </w:r>
      <w:r w:rsidRPr="00916E2A">
        <w:rPr>
          <w:rFonts w:ascii="Times New Roman" w:eastAsia="Times New Roman" w:hAnsi="Times New Roman" w:cs="Times New Roman"/>
          <w:sz w:val="24"/>
          <w:szCs w:val="24"/>
          <w:lang w:val="en-US"/>
        </w:rPr>
        <w:t>Telegram</w:t>
      </w:r>
      <w:r w:rsidR="00347853" w:rsidRPr="00916E2A">
        <w:rPr>
          <w:rFonts w:ascii="Times New Roman" w:eastAsia="Times New Roman" w:hAnsi="Times New Roman" w:cs="Times New Roman"/>
          <w:sz w:val="24"/>
          <w:szCs w:val="24"/>
          <w:lang w:val="ru-RU"/>
        </w:rPr>
        <w:t>;</w:t>
      </w:r>
      <w:r w:rsidRPr="00916E2A">
        <w:rPr>
          <w:rFonts w:ascii="Times New Roman" w:eastAsia="Times New Roman" w:hAnsi="Times New Roman" w:cs="Times New Roman"/>
          <w:sz w:val="24"/>
          <w:szCs w:val="24"/>
          <w:lang w:val="ru-RU"/>
        </w:rPr>
        <w:t xml:space="preserve"> </w:t>
      </w:r>
    </w:p>
    <w:p w14:paraId="740E0E79" w14:textId="52D37EB7" w:rsidR="00744CD0" w:rsidRPr="00916E2A" w:rsidRDefault="00744CD0" w:rsidP="00916E2A">
      <w:pPr>
        <w:pStyle w:val="ad"/>
        <w:numPr>
          <w:ilvl w:val="0"/>
          <w:numId w:val="15"/>
        </w:numPr>
        <w:spacing w:before="200"/>
        <w:jc w:val="both"/>
        <w:rPr>
          <w:rFonts w:ascii="Times New Roman" w:eastAsia="Times New Roman" w:hAnsi="Times New Roman" w:cs="Times New Roman"/>
          <w:sz w:val="24"/>
          <w:szCs w:val="24"/>
          <w:lang w:val="ru-RU"/>
        </w:rPr>
      </w:pPr>
      <w:r w:rsidRPr="00916E2A">
        <w:rPr>
          <w:rFonts w:ascii="Times New Roman" w:eastAsia="Times New Roman" w:hAnsi="Times New Roman" w:cs="Times New Roman"/>
          <w:sz w:val="24"/>
          <w:szCs w:val="24"/>
          <w:lang w:val="ru-RU"/>
        </w:rPr>
        <w:t xml:space="preserve">имя и/или </w:t>
      </w:r>
      <w:r w:rsidRPr="00916E2A">
        <w:rPr>
          <w:rFonts w:ascii="Times New Roman" w:eastAsia="Times New Roman" w:hAnsi="Times New Roman" w:cs="Times New Roman"/>
          <w:sz w:val="24"/>
          <w:szCs w:val="24"/>
          <w:lang w:val="en-US"/>
        </w:rPr>
        <w:t>ID</w:t>
      </w:r>
      <w:r w:rsidRPr="00916E2A">
        <w:rPr>
          <w:rFonts w:ascii="Times New Roman" w:eastAsia="Times New Roman" w:hAnsi="Times New Roman" w:cs="Times New Roman"/>
          <w:sz w:val="24"/>
          <w:szCs w:val="24"/>
          <w:lang w:val="ru-RU"/>
        </w:rPr>
        <w:t xml:space="preserve"> пользователя в социальной сети </w:t>
      </w:r>
      <w:r w:rsidR="00347853" w:rsidRPr="00916E2A">
        <w:rPr>
          <w:rFonts w:ascii="Times New Roman" w:eastAsia="Times New Roman" w:hAnsi="Times New Roman" w:cs="Times New Roman"/>
          <w:sz w:val="24"/>
          <w:szCs w:val="24"/>
          <w:lang w:val="ru-RU"/>
        </w:rPr>
        <w:t>«</w:t>
      </w:r>
      <w:r w:rsidRPr="00916E2A">
        <w:rPr>
          <w:rFonts w:ascii="Times New Roman" w:eastAsia="Times New Roman" w:hAnsi="Times New Roman" w:cs="Times New Roman"/>
          <w:sz w:val="24"/>
          <w:szCs w:val="24"/>
          <w:lang w:val="ru-RU"/>
        </w:rPr>
        <w:t>В</w:t>
      </w:r>
      <w:r w:rsidR="00BE58A8">
        <w:rPr>
          <w:rFonts w:ascii="Times New Roman" w:eastAsia="Times New Roman" w:hAnsi="Times New Roman" w:cs="Times New Roman"/>
          <w:sz w:val="24"/>
          <w:szCs w:val="24"/>
          <w:lang w:val="ru-RU"/>
        </w:rPr>
        <w:t>К</w:t>
      </w:r>
      <w:r w:rsidRPr="00916E2A">
        <w:rPr>
          <w:rFonts w:ascii="Times New Roman" w:eastAsia="Times New Roman" w:hAnsi="Times New Roman" w:cs="Times New Roman"/>
          <w:sz w:val="24"/>
          <w:szCs w:val="24"/>
          <w:lang w:val="ru-RU"/>
        </w:rPr>
        <w:t>онтакте</w:t>
      </w:r>
      <w:r w:rsidR="00347853" w:rsidRPr="00916E2A">
        <w:rPr>
          <w:rFonts w:ascii="Times New Roman" w:eastAsia="Times New Roman" w:hAnsi="Times New Roman" w:cs="Times New Roman"/>
          <w:sz w:val="24"/>
          <w:szCs w:val="24"/>
          <w:lang w:val="ru-RU"/>
        </w:rPr>
        <w:t>»</w:t>
      </w:r>
      <w:r w:rsidR="00916E2A" w:rsidRPr="00916E2A">
        <w:rPr>
          <w:rFonts w:ascii="Times New Roman" w:eastAsia="Times New Roman" w:hAnsi="Times New Roman" w:cs="Times New Roman"/>
          <w:sz w:val="24"/>
          <w:szCs w:val="24"/>
          <w:lang w:val="ru-RU"/>
        </w:rPr>
        <w:t>;</w:t>
      </w:r>
    </w:p>
    <w:p w14:paraId="7354F34D" w14:textId="4B46BEAF" w:rsidR="0013126E" w:rsidRPr="00A4176D" w:rsidRDefault="00664035" w:rsidP="00916E2A">
      <w:pPr>
        <w:pStyle w:val="ad"/>
        <w:numPr>
          <w:ilvl w:val="0"/>
          <w:numId w:val="18"/>
        </w:numPr>
        <w:spacing w:before="2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фамилия, </w:t>
      </w:r>
      <w:r w:rsidR="00BE23F8">
        <w:rPr>
          <w:rFonts w:ascii="Times New Roman" w:hAnsi="Times New Roman" w:cs="Times New Roman"/>
          <w:sz w:val="24"/>
          <w:szCs w:val="24"/>
          <w:lang w:val="ru-RU"/>
        </w:rPr>
        <w:t>и</w:t>
      </w:r>
      <w:r w:rsidR="0013126E" w:rsidRPr="00A4176D">
        <w:rPr>
          <w:rFonts w:ascii="Times New Roman" w:hAnsi="Times New Roman" w:cs="Times New Roman"/>
          <w:sz w:val="24"/>
          <w:szCs w:val="24"/>
          <w:lang w:val="ru-RU"/>
        </w:rPr>
        <w:t>мя</w:t>
      </w:r>
      <w:r>
        <w:rPr>
          <w:rFonts w:ascii="Times New Roman" w:hAnsi="Times New Roman" w:cs="Times New Roman"/>
          <w:sz w:val="24"/>
          <w:szCs w:val="24"/>
          <w:lang w:val="ru-RU"/>
        </w:rPr>
        <w:t>, отчество</w:t>
      </w:r>
      <w:r w:rsidR="0013126E" w:rsidRPr="00A4176D">
        <w:rPr>
          <w:rFonts w:ascii="Times New Roman" w:hAnsi="Times New Roman" w:cs="Times New Roman"/>
          <w:sz w:val="24"/>
          <w:szCs w:val="24"/>
          <w:lang w:val="ru-RU"/>
        </w:rPr>
        <w:t>;</w:t>
      </w:r>
    </w:p>
    <w:p w14:paraId="372BEFC6" w14:textId="7BDCB8D0" w:rsidR="00295F05" w:rsidRDefault="00BE23F8" w:rsidP="00916E2A">
      <w:pPr>
        <w:pStyle w:val="ad"/>
        <w:numPr>
          <w:ilvl w:val="0"/>
          <w:numId w:val="18"/>
        </w:numPr>
        <w:spacing w:before="200"/>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295F05" w:rsidRPr="00A4176D">
        <w:rPr>
          <w:rFonts w:ascii="Times New Roman" w:hAnsi="Times New Roman" w:cs="Times New Roman"/>
          <w:sz w:val="24"/>
          <w:szCs w:val="24"/>
          <w:lang w:val="ru-RU"/>
        </w:rPr>
        <w:t>омер телефона</w:t>
      </w:r>
      <w:r w:rsidR="00295F05" w:rsidRPr="00A4176D">
        <w:rPr>
          <w:rFonts w:ascii="Times New Roman" w:hAnsi="Times New Roman" w:cs="Times New Roman"/>
          <w:sz w:val="24"/>
          <w:szCs w:val="24"/>
          <w:lang w:val="en-US"/>
        </w:rPr>
        <w:t>;</w:t>
      </w:r>
    </w:p>
    <w:p w14:paraId="66D4002E" w14:textId="10585115" w:rsidR="00CF2794" w:rsidRPr="00A4176D" w:rsidRDefault="00CF2794" w:rsidP="00916E2A">
      <w:pPr>
        <w:pStyle w:val="ad"/>
        <w:numPr>
          <w:ilvl w:val="0"/>
          <w:numId w:val="18"/>
        </w:numPr>
        <w:spacing w:before="200"/>
        <w:jc w:val="both"/>
        <w:rPr>
          <w:rFonts w:ascii="Times New Roman" w:hAnsi="Times New Roman" w:cs="Times New Roman"/>
          <w:sz w:val="24"/>
          <w:szCs w:val="24"/>
          <w:lang w:val="ru-RU"/>
        </w:rPr>
      </w:pPr>
      <w:r>
        <w:rPr>
          <w:rFonts w:ascii="Times New Roman" w:hAnsi="Times New Roman" w:cs="Times New Roman"/>
          <w:sz w:val="24"/>
          <w:szCs w:val="24"/>
          <w:lang w:val="ru-RU"/>
        </w:rPr>
        <w:t>адрес электронной почты;</w:t>
      </w:r>
    </w:p>
    <w:p w14:paraId="52C2E2B1" w14:textId="028F3C7C" w:rsidR="00295F05" w:rsidRPr="00A4176D" w:rsidRDefault="00BE23F8" w:rsidP="00916E2A">
      <w:pPr>
        <w:pStyle w:val="ad"/>
        <w:numPr>
          <w:ilvl w:val="0"/>
          <w:numId w:val="18"/>
        </w:numPr>
        <w:spacing w:before="200"/>
        <w:jc w:val="both"/>
        <w:rPr>
          <w:rFonts w:ascii="Times New Roman" w:hAnsi="Times New Roman" w:cs="Times New Roman"/>
          <w:sz w:val="24"/>
          <w:szCs w:val="24"/>
          <w:lang w:val="ru-RU"/>
        </w:rPr>
      </w:pPr>
      <w:r>
        <w:rPr>
          <w:rFonts w:ascii="Times New Roman" w:hAnsi="Times New Roman" w:cs="Times New Roman"/>
          <w:sz w:val="24"/>
          <w:szCs w:val="24"/>
          <w:lang w:val="ru-RU"/>
        </w:rPr>
        <w:t>ф</w:t>
      </w:r>
      <w:r w:rsidR="00295F05" w:rsidRPr="00A4176D">
        <w:rPr>
          <w:rFonts w:ascii="Times New Roman" w:hAnsi="Times New Roman" w:cs="Times New Roman"/>
          <w:sz w:val="24"/>
          <w:szCs w:val="24"/>
          <w:lang w:val="ru-RU"/>
        </w:rPr>
        <w:t xml:space="preserve">актический адрес для отправки </w:t>
      </w:r>
      <w:r>
        <w:rPr>
          <w:rFonts w:ascii="Times New Roman" w:hAnsi="Times New Roman" w:cs="Times New Roman"/>
          <w:sz w:val="24"/>
          <w:szCs w:val="24"/>
          <w:lang w:val="ru-RU"/>
        </w:rPr>
        <w:t>П</w:t>
      </w:r>
      <w:r w:rsidR="00295F05" w:rsidRPr="00A4176D">
        <w:rPr>
          <w:rFonts w:ascii="Times New Roman" w:hAnsi="Times New Roman" w:cs="Times New Roman"/>
          <w:sz w:val="24"/>
          <w:szCs w:val="24"/>
          <w:lang w:val="ru-RU"/>
        </w:rPr>
        <w:t>риза, включая индекс почтового отделения.</w:t>
      </w:r>
    </w:p>
    <w:p w14:paraId="2AD3E73F" w14:textId="47D82740" w:rsidR="00744CD0" w:rsidRPr="00744CD0" w:rsidRDefault="00482D21">
      <w:pPr>
        <w:spacing w:before="200"/>
        <w:jc w:val="both"/>
        <w:rPr>
          <w:rFonts w:ascii="Times New Roman" w:eastAsia="Times New Roman" w:hAnsi="Times New Roman" w:cs="Times New Roman"/>
          <w:sz w:val="24"/>
          <w:szCs w:val="24"/>
          <w:lang w:val="ru-RU"/>
        </w:rPr>
      </w:pPr>
      <w:r w:rsidRPr="00A4176D">
        <w:rPr>
          <w:rFonts w:ascii="Times New Roman" w:eastAsia="Times New Roman" w:hAnsi="Times New Roman" w:cs="Times New Roman"/>
          <w:sz w:val="24"/>
          <w:szCs w:val="24"/>
        </w:rPr>
        <w:lastRenderedPageBreak/>
        <w:t>10.</w:t>
      </w:r>
      <w:r w:rsidR="008A3B93">
        <w:rPr>
          <w:rFonts w:ascii="Times New Roman" w:eastAsia="Times New Roman" w:hAnsi="Times New Roman" w:cs="Times New Roman"/>
          <w:sz w:val="24"/>
          <w:szCs w:val="24"/>
          <w:lang w:val="ru-RU"/>
        </w:rPr>
        <w:t>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Перечень действий с предоставляемыми персональными данными</w:t>
      </w:r>
      <w:r w:rsidR="00493AB0" w:rsidRPr="00A4176D">
        <w:rPr>
          <w:rFonts w:ascii="Times New Roman" w:eastAsia="Times New Roman" w:hAnsi="Times New Roman" w:cs="Times New Roman"/>
          <w:sz w:val="24"/>
          <w:szCs w:val="24"/>
          <w:lang w:val="ru-RU"/>
        </w:rPr>
        <w:t xml:space="preserve"> (автоматизированным способом)</w:t>
      </w:r>
      <w:r w:rsidRPr="00A4176D">
        <w:rPr>
          <w:rFonts w:ascii="Times New Roman" w:eastAsia="Times New Roman" w:hAnsi="Times New Roman" w:cs="Times New Roman"/>
          <w:sz w:val="24"/>
          <w:szCs w:val="24"/>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w:t>
      </w:r>
      <w:r w:rsidR="00744CD0">
        <w:rPr>
          <w:rFonts w:ascii="Times New Roman" w:eastAsia="Times New Roman" w:hAnsi="Times New Roman" w:cs="Times New Roman"/>
          <w:sz w:val="24"/>
          <w:szCs w:val="24"/>
          <w:lang w:val="ru-RU"/>
        </w:rPr>
        <w:t xml:space="preserve">Способ обработки персональных данных: смешанная обработка. </w:t>
      </w:r>
    </w:p>
    <w:p w14:paraId="00000076" w14:textId="5D1494D0"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10.</w:t>
      </w:r>
      <w:r w:rsidR="008A3B93">
        <w:rPr>
          <w:rFonts w:ascii="Times New Roman" w:eastAsia="Times New Roman" w:hAnsi="Times New Roman" w:cs="Times New Roman"/>
          <w:sz w:val="24"/>
          <w:szCs w:val="24"/>
          <w:lang w:val="ru-RU"/>
        </w:rPr>
        <w:t>6</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w:t>
      </w:r>
      <w:r w:rsidR="00FB6B27" w:rsidRPr="00A4176D">
        <w:rPr>
          <w:rFonts w:ascii="Times New Roman" w:eastAsia="Times New Roman" w:hAnsi="Times New Roman" w:cs="Times New Roman"/>
          <w:sz w:val="24"/>
          <w:szCs w:val="24"/>
          <w:lang w:val="ru-RU"/>
        </w:rPr>
        <w:t xml:space="preserve"> Организатор</w:t>
      </w:r>
      <w:r w:rsidR="00E76496" w:rsidRPr="00A4176D">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осуществляет обработку персональных данных Участников в строгом соответствии с принципами и правилами, установленными Федеральным законом от 27.07.2006 № 152-ФЗ «О персональных данных», включая соблюдение конфиденциальности и обеспечения безопасности персональных данных при их обработке, включая требования к защите, установленные ст. 19 названного </w:t>
      </w:r>
      <w:r w:rsidR="000D032C" w:rsidRPr="00A4176D">
        <w:rPr>
          <w:rFonts w:ascii="Times New Roman" w:eastAsia="Times New Roman" w:hAnsi="Times New Roman" w:cs="Times New Roman"/>
          <w:sz w:val="24"/>
          <w:szCs w:val="24"/>
          <w:lang w:val="ru-RU"/>
        </w:rPr>
        <w:t xml:space="preserve">Федерального </w:t>
      </w:r>
      <w:r w:rsidR="0029710A" w:rsidRPr="00A4176D">
        <w:rPr>
          <w:rFonts w:ascii="Times New Roman" w:eastAsia="Times New Roman" w:hAnsi="Times New Roman" w:cs="Times New Roman"/>
          <w:sz w:val="24"/>
          <w:szCs w:val="24"/>
          <w:lang w:val="ru-RU"/>
        </w:rPr>
        <w:t>закона</w:t>
      </w:r>
      <w:r w:rsidRPr="00A4176D">
        <w:rPr>
          <w:rFonts w:ascii="Times New Roman" w:eastAsia="Times New Roman" w:hAnsi="Times New Roman" w:cs="Times New Roman"/>
          <w:sz w:val="24"/>
          <w:szCs w:val="24"/>
        </w:rPr>
        <w:t>.</w:t>
      </w:r>
    </w:p>
    <w:p w14:paraId="321D5ADB" w14:textId="350DA88C" w:rsidR="0029710A" w:rsidRPr="00A4176D" w:rsidRDefault="0029710A">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lang w:val="ru-RU"/>
        </w:rPr>
        <w:t>10.</w:t>
      </w:r>
      <w:r w:rsidR="008A3B93">
        <w:rPr>
          <w:rFonts w:ascii="Times New Roman" w:eastAsia="Times New Roman" w:hAnsi="Times New Roman" w:cs="Times New Roman"/>
          <w:sz w:val="24"/>
          <w:szCs w:val="24"/>
          <w:lang w:val="ru-RU"/>
        </w:rPr>
        <w:t>7</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Согласие на обработку персональных данных дается на период проведения Конкурса и 3 года после его окончания.</w:t>
      </w:r>
    </w:p>
    <w:p w14:paraId="39A1DAD9" w14:textId="5D4980FD" w:rsidR="000139A0" w:rsidRPr="008A3B93" w:rsidRDefault="008A3B93" w:rsidP="008A3B93">
      <w:pPr>
        <w:spacing w:before="20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10.8</w:t>
      </w:r>
      <w:r w:rsidR="00113BE8" w:rsidRPr="008A3B93">
        <w:rPr>
          <w:rFonts w:ascii="Times New Roman" w:eastAsia="Times New Roman" w:hAnsi="Times New Roman" w:cs="Times New Roman"/>
          <w:sz w:val="24"/>
          <w:szCs w:val="24"/>
          <w:lang w:val="ru-RU"/>
        </w:rPr>
        <w:t>.</w:t>
      </w:r>
      <w:r w:rsidR="0029710A" w:rsidRPr="008A3B93">
        <w:rPr>
          <w:rFonts w:ascii="Times New Roman" w:eastAsia="Times New Roman" w:hAnsi="Times New Roman" w:cs="Times New Roman"/>
          <w:sz w:val="24"/>
          <w:szCs w:val="24"/>
          <w:lang w:val="ru-RU"/>
        </w:rPr>
        <w:t xml:space="preserve"> </w:t>
      </w:r>
      <w:r w:rsidR="00960A6B" w:rsidRPr="008A3B93">
        <w:rPr>
          <w:rFonts w:ascii="Times New Roman" w:eastAsia="Times New Roman" w:hAnsi="Times New Roman" w:cs="Times New Roman"/>
          <w:sz w:val="24"/>
          <w:szCs w:val="24"/>
        </w:rPr>
        <w:t xml:space="preserve">Участник Конкурса вправе в любое время отозвать </w:t>
      </w:r>
      <w:r w:rsidR="00960A6B" w:rsidRPr="008A3B93">
        <w:rPr>
          <w:rFonts w:ascii="Times New Roman" w:eastAsia="Times New Roman" w:hAnsi="Times New Roman" w:cs="Times New Roman"/>
          <w:sz w:val="24"/>
          <w:szCs w:val="24"/>
          <w:lang w:val="ru-RU"/>
        </w:rPr>
        <w:t>согласие на обработку персональных данных</w:t>
      </w:r>
      <w:r w:rsidR="000139A0" w:rsidRPr="008A3B93">
        <w:rPr>
          <w:rFonts w:ascii="Times New Roman" w:eastAsia="Times New Roman" w:hAnsi="Times New Roman" w:cs="Times New Roman"/>
          <w:sz w:val="24"/>
          <w:szCs w:val="24"/>
          <w:lang w:val="ru-RU"/>
        </w:rPr>
        <w:t>:</w:t>
      </w:r>
    </w:p>
    <w:p w14:paraId="057B96F7" w14:textId="36E4ED50" w:rsidR="000139A0" w:rsidRPr="00A4176D" w:rsidRDefault="000139A0" w:rsidP="00063C31">
      <w:pPr>
        <w:pStyle w:val="ad"/>
        <w:numPr>
          <w:ilvl w:val="0"/>
          <w:numId w:val="7"/>
        </w:numPr>
        <w:spacing w:before="200"/>
        <w:ind w:left="426"/>
        <w:jc w:val="both"/>
        <w:rPr>
          <w:rFonts w:ascii="Times New Roman" w:eastAsia="Times New Roman" w:hAnsi="Times New Roman" w:cs="Times New Roman"/>
          <w:sz w:val="24"/>
          <w:szCs w:val="24"/>
          <w:lang w:val="ru-RU"/>
        </w:rPr>
      </w:pPr>
      <w:r w:rsidRPr="00A4176D">
        <w:rPr>
          <w:rFonts w:ascii="Times New Roman" w:hAnsi="Times New Roman" w:cs="Times New Roman"/>
          <w:iCs/>
          <w:sz w:val="24"/>
          <w:szCs w:val="24"/>
        </w:rPr>
        <w:t xml:space="preserve">путем направления электронного документа, подписанного простой электронной подписью </w:t>
      </w:r>
      <w:r w:rsidRPr="00A4176D">
        <w:rPr>
          <w:rFonts w:ascii="Times New Roman" w:hAnsi="Times New Roman" w:cs="Times New Roman"/>
          <w:bCs/>
          <w:iCs/>
          <w:sz w:val="24"/>
          <w:szCs w:val="24"/>
          <w:lang w:eastAsia="x-none"/>
        </w:rPr>
        <w:t>(простой электронной подписью будет являться фамилия, имя, отчество субъекта и адрес электронной почты)</w:t>
      </w:r>
      <w:r w:rsidR="00063C31">
        <w:rPr>
          <w:rFonts w:ascii="Times New Roman" w:hAnsi="Times New Roman" w:cs="Times New Roman"/>
          <w:bCs/>
          <w:iCs/>
          <w:sz w:val="24"/>
          <w:szCs w:val="24"/>
          <w:lang w:val="ru-RU" w:eastAsia="x-none"/>
        </w:rPr>
        <w:t>,</w:t>
      </w:r>
      <w:r w:rsidRPr="00A4176D">
        <w:rPr>
          <w:rFonts w:ascii="Times New Roman" w:hAnsi="Times New Roman" w:cs="Times New Roman"/>
          <w:bCs/>
          <w:iCs/>
          <w:sz w:val="24"/>
          <w:szCs w:val="24"/>
          <w:lang w:val="ru-RU" w:eastAsia="x-none"/>
        </w:rPr>
        <w:t xml:space="preserve"> </w:t>
      </w:r>
      <w:r w:rsidRPr="00A4176D">
        <w:rPr>
          <w:rFonts w:ascii="Times New Roman" w:hAnsi="Times New Roman" w:cs="Times New Roman"/>
          <w:iCs/>
          <w:sz w:val="24"/>
          <w:szCs w:val="24"/>
        </w:rPr>
        <w:t xml:space="preserve">на адрес электронной почты </w:t>
      </w:r>
      <w:hyperlink r:id="rId8" w:history="1">
        <w:r w:rsidRPr="00A4176D">
          <w:rPr>
            <w:rStyle w:val="a5"/>
            <w:rFonts w:ascii="Times New Roman" w:hAnsi="Times New Roman" w:cs="Times New Roman"/>
            <w:iCs/>
            <w:sz w:val="24"/>
            <w:szCs w:val="24"/>
            <w:lang w:val="en-US"/>
          </w:rPr>
          <w:t>privacy</w:t>
        </w:r>
        <w:r w:rsidRPr="00A4176D">
          <w:rPr>
            <w:rStyle w:val="a5"/>
            <w:rFonts w:ascii="Times New Roman" w:hAnsi="Times New Roman" w:cs="Times New Roman"/>
            <w:iCs/>
            <w:sz w:val="24"/>
            <w:szCs w:val="24"/>
          </w:rPr>
          <w:t>@</w:t>
        </w:r>
        <w:proofErr w:type="spellStart"/>
        <w:r w:rsidRPr="00A4176D">
          <w:rPr>
            <w:rStyle w:val="a5"/>
            <w:rFonts w:ascii="Times New Roman" w:hAnsi="Times New Roman" w:cs="Times New Roman"/>
            <w:iCs/>
            <w:sz w:val="24"/>
            <w:szCs w:val="24"/>
            <w:lang w:val="en-US"/>
          </w:rPr>
          <w:t>themay</w:t>
        </w:r>
        <w:proofErr w:type="spellEnd"/>
        <w:r w:rsidRPr="00A4176D">
          <w:rPr>
            <w:rStyle w:val="a5"/>
            <w:rFonts w:ascii="Times New Roman" w:hAnsi="Times New Roman" w:cs="Times New Roman"/>
            <w:iCs/>
            <w:sz w:val="24"/>
            <w:szCs w:val="24"/>
          </w:rPr>
          <w:t>.</w:t>
        </w:r>
        <w:r w:rsidRPr="00A4176D">
          <w:rPr>
            <w:rStyle w:val="a5"/>
            <w:rFonts w:ascii="Times New Roman" w:hAnsi="Times New Roman" w:cs="Times New Roman"/>
            <w:iCs/>
            <w:sz w:val="24"/>
            <w:szCs w:val="24"/>
            <w:lang w:val="en-US"/>
          </w:rPr>
          <w:t>com</w:t>
        </w:r>
      </w:hyperlink>
      <w:r w:rsidR="00063C31">
        <w:rPr>
          <w:rFonts w:ascii="Times New Roman" w:hAnsi="Times New Roman" w:cs="Times New Roman"/>
          <w:iCs/>
          <w:sz w:val="24"/>
          <w:szCs w:val="24"/>
          <w:lang w:val="ru-RU"/>
        </w:rPr>
        <w:t>;</w:t>
      </w:r>
    </w:p>
    <w:p w14:paraId="5953B478" w14:textId="532A92B9" w:rsidR="0037597D" w:rsidRPr="00A4176D" w:rsidRDefault="0029710A" w:rsidP="00063C31">
      <w:pPr>
        <w:pStyle w:val="ad"/>
        <w:numPr>
          <w:ilvl w:val="0"/>
          <w:numId w:val="7"/>
        </w:numPr>
        <w:spacing w:before="200"/>
        <w:ind w:left="426"/>
        <w:jc w:val="both"/>
        <w:rPr>
          <w:rFonts w:ascii="Times New Roman" w:eastAsia="Times New Roman" w:hAnsi="Times New Roman" w:cs="Times New Roman"/>
          <w:sz w:val="24"/>
          <w:szCs w:val="24"/>
          <w:lang w:val="ru-RU"/>
        </w:rPr>
      </w:pPr>
      <w:r w:rsidRPr="00A4176D">
        <w:rPr>
          <w:rFonts w:ascii="Times New Roman" w:hAnsi="Times New Roman" w:cs="Times New Roman"/>
          <w:sz w:val="24"/>
          <w:szCs w:val="24"/>
        </w:rPr>
        <w:t xml:space="preserve">путем направления письменного заявления </w:t>
      </w:r>
      <w:r w:rsidR="00063C31">
        <w:rPr>
          <w:rFonts w:ascii="Times New Roman" w:hAnsi="Times New Roman" w:cs="Times New Roman"/>
          <w:sz w:val="24"/>
          <w:szCs w:val="24"/>
          <w:lang w:val="ru-RU"/>
        </w:rPr>
        <w:t>«</w:t>
      </w:r>
      <w:r w:rsidRPr="00A4176D">
        <w:rPr>
          <w:rFonts w:ascii="Times New Roman" w:hAnsi="Times New Roman" w:cs="Times New Roman"/>
          <w:sz w:val="24"/>
          <w:szCs w:val="24"/>
        </w:rPr>
        <w:t>Почтой России</w:t>
      </w:r>
      <w:r w:rsidR="00063C31">
        <w:rPr>
          <w:rFonts w:ascii="Times New Roman" w:hAnsi="Times New Roman" w:cs="Times New Roman"/>
          <w:sz w:val="24"/>
          <w:szCs w:val="24"/>
          <w:lang w:val="ru-RU"/>
        </w:rPr>
        <w:t>»</w:t>
      </w:r>
      <w:r w:rsidRPr="00A4176D">
        <w:rPr>
          <w:rFonts w:ascii="Times New Roman" w:hAnsi="Times New Roman" w:cs="Times New Roman"/>
          <w:sz w:val="24"/>
          <w:szCs w:val="24"/>
        </w:rPr>
        <w:t xml:space="preserve"> с описью вложения по почтовому адресу </w:t>
      </w:r>
      <w:r w:rsidR="00960A6B" w:rsidRPr="00A4176D">
        <w:rPr>
          <w:rFonts w:ascii="Times New Roman" w:hAnsi="Times New Roman" w:cs="Times New Roman"/>
          <w:sz w:val="24"/>
          <w:szCs w:val="24"/>
          <w:lang w:val="ru-RU"/>
        </w:rPr>
        <w:t>Организатора</w:t>
      </w:r>
      <w:r w:rsidRPr="00A4176D">
        <w:rPr>
          <w:rFonts w:ascii="Times New Roman" w:hAnsi="Times New Roman" w:cs="Times New Roman"/>
          <w:sz w:val="24"/>
          <w:szCs w:val="24"/>
        </w:rPr>
        <w:t>,</w:t>
      </w:r>
      <w:r w:rsidRPr="00A4176D">
        <w:rPr>
          <w:rFonts w:ascii="Times New Roman" w:hAnsi="Times New Roman" w:cs="Times New Roman"/>
          <w:sz w:val="24"/>
          <w:szCs w:val="24"/>
          <w:lang w:val="ru-RU"/>
        </w:rPr>
        <w:t xml:space="preserve"> указанному в пункте 1.2 настоящих Правил</w:t>
      </w:r>
      <w:r w:rsidR="0037597D" w:rsidRPr="00A4176D">
        <w:rPr>
          <w:rFonts w:ascii="Times New Roman" w:hAnsi="Times New Roman" w:cs="Times New Roman"/>
          <w:sz w:val="24"/>
          <w:szCs w:val="24"/>
          <w:lang w:val="ru-RU"/>
        </w:rPr>
        <w:t>,</w:t>
      </w:r>
      <w:r w:rsidRPr="00A4176D">
        <w:rPr>
          <w:rFonts w:ascii="Times New Roman" w:hAnsi="Times New Roman" w:cs="Times New Roman"/>
          <w:sz w:val="24"/>
          <w:szCs w:val="24"/>
          <w:lang w:val="ru-RU"/>
        </w:rPr>
        <w:t xml:space="preserve"> </w:t>
      </w:r>
      <w:r w:rsidR="0037597D" w:rsidRPr="00A4176D">
        <w:rPr>
          <w:rFonts w:ascii="Times New Roman" w:eastAsia="Times New Roman" w:hAnsi="Times New Roman" w:cs="Times New Roman"/>
          <w:sz w:val="24"/>
          <w:szCs w:val="24"/>
        </w:rPr>
        <w:t xml:space="preserve">что </w:t>
      </w:r>
      <w:proofErr w:type="spellStart"/>
      <w:r w:rsidR="0037597D" w:rsidRPr="00A4176D">
        <w:rPr>
          <w:rFonts w:ascii="Times New Roman" w:eastAsia="Times New Roman" w:hAnsi="Times New Roman" w:cs="Times New Roman"/>
          <w:sz w:val="24"/>
          <w:szCs w:val="24"/>
        </w:rPr>
        <w:t>влеч</w:t>
      </w:r>
      <w:proofErr w:type="spellEnd"/>
      <w:r w:rsidR="00063C31">
        <w:rPr>
          <w:rFonts w:ascii="Times New Roman" w:eastAsia="Times New Roman" w:hAnsi="Times New Roman" w:cs="Times New Roman"/>
          <w:sz w:val="24"/>
          <w:szCs w:val="24"/>
          <w:lang w:val="ru-RU"/>
        </w:rPr>
        <w:t>е</w:t>
      </w:r>
      <w:r w:rsidR="0037597D" w:rsidRPr="00A4176D">
        <w:rPr>
          <w:rFonts w:ascii="Times New Roman" w:eastAsia="Times New Roman" w:hAnsi="Times New Roman" w:cs="Times New Roman"/>
          <w:sz w:val="24"/>
          <w:szCs w:val="24"/>
        </w:rPr>
        <w:t xml:space="preserve">т автоматическое прекращение участия в Конкурсе лица, отозвавшего свои персональные данные, с момента получения </w:t>
      </w:r>
      <w:r w:rsidR="0037597D" w:rsidRPr="00A4176D">
        <w:rPr>
          <w:rFonts w:ascii="Times New Roman" w:eastAsia="Times New Roman" w:hAnsi="Times New Roman" w:cs="Times New Roman"/>
          <w:sz w:val="24"/>
          <w:szCs w:val="24"/>
          <w:lang w:val="ru-RU"/>
        </w:rPr>
        <w:t xml:space="preserve">Организатором </w:t>
      </w:r>
      <w:r w:rsidR="0037597D" w:rsidRPr="00A4176D">
        <w:rPr>
          <w:rFonts w:ascii="Times New Roman" w:eastAsia="Times New Roman" w:hAnsi="Times New Roman" w:cs="Times New Roman"/>
          <w:sz w:val="24"/>
          <w:szCs w:val="24"/>
        </w:rPr>
        <w:t>Конкурса такого заявления.</w:t>
      </w:r>
      <w:r w:rsidR="00B8758E" w:rsidRPr="00A4176D">
        <w:rPr>
          <w:rFonts w:ascii="Times New Roman" w:eastAsia="Times New Roman" w:hAnsi="Times New Roman" w:cs="Times New Roman"/>
          <w:sz w:val="24"/>
          <w:szCs w:val="24"/>
          <w:lang w:val="ru-RU"/>
        </w:rPr>
        <w:t xml:space="preserve"> Рекомендованная форма заявления на отзыв согласия субъекта персональных данных указана в Политике в области обработки и защиты персональных данных.</w:t>
      </w:r>
    </w:p>
    <w:p w14:paraId="00000078" w14:textId="0C623925"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10.</w:t>
      </w:r>
      <w:r w:rsidR="008A3B93">
        <w:rPr>
          <w:rFonts w:ascii="Times New Roman" w:eastAsia="Times New Roman" w:hAnsi="Times New Roman" w:cs="Times New Roman"/>
          <w:sz w:val="24"/>
          <w:szCs w:val="24"/>
          <w:lang w:val="ru-RU"/>
        </w:rPr>
        <w:t>9</w:t>
      </w:r>
      <w:r w:rsidR="00113BE8">
        <w:rPr>
          <w:rFonts w:ascii="Times New Roman" w:eastAsia="Times New Roman" w:hAnsi="Times New Roman" w:cs="Times New Roman"/>
          <w:sz w:val="24"/>
          <w:szCs w:val="24"/>
          <w:lang w:val="ru-RU"/>
        </w:rPr>
        <w:t>.</w:t>
      </w:r>
      <w:r w:rsidR="00A63800" w:rsidRPr="00A4176D">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 xml:space="preserve">Обработку </w:t>
      </w:r>
      <w:r w:rsidR="00FB6B27" w:rsidRPr="00A4176D">
        <w:rPr>
          <w:rFonts w:ascii="Times New Roman" w:eastAsia="Times New Roman" w:hAnsi="Times New Roman" w:cs="Times New Roman"/>
          <w:sz w:val="24"/>
          <w:szCs w:val="24"/>
          <w:lang w:val="ru-RU"/>
        </w:rPr>
        <w:t xml:space="preserve">специальных и </w:t>
      </w:r>
      <w:r w:rsidRPr="00A4176D">
        <w:rPr>
          <w:rFonts w:ascii="Times New Roman" w:eastAsia="Times New Roman" w:hAnsi="Times New Roman" w:cs="Times New Roman"/>
          <w:sz w:val="24"/>
          <w:szCs w:val="24"/>
        </w:rPr>
        <w:t xml:space="preserve">биометрических персональных данных </w:t>
      </w:r>
      <w:r w:rsidR="00FB6B27" w:rsidRPr="00A4176D">
        <w:rPr>
          <w:rFonts w:ascii="Times New Roman" w:eastAsia="Times New Roman" w:hAnsi="Times New Roman" w:cs="Times New Roman"/>
          <w:sz w:val="24"/>
          <w:szCs w:val="24"/>
          <w:lang w:val="ru-RU"/>
        </w:rPr>
        <w:t>Организатор</w:t>
      </w:r>
      <w:r w:rsidR="00E76496" w:rsidRPr="00A4176D">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не осуществляет.</w:t>
      </w:r>
    </w:p>
    <w:p w14:paraId="00000079" w14:textId="1B6E7A7A"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10.</w:t>
      </w:r>
      <w:r w:rsidR="008A3B93">
        <w:rPr>
          <w:rFonts w:ascii="Times New Roman" w:eastAsia="Times New Roman" w:hAnsi="Times New Roman" w:cs="Times New Roman"/>
          <w:sz w:val="24"/>
          <w:szCs w:val="24"/>
          <w:lang w:val="ru-RU"/>
        </w:rPr>
        <w:t>10</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Трансграничная передача персональных данных не осуществляется.</w:t>
      </w:r>
    </w:p>
    <w:p w14:paraId="0000007A" w14:textId="77777777" w:rsidR="00AF1863" w:rsidRPr="00A4176D" w:rsidRDefault="00482D21">
      <w:pPr>
        <w:spacing w:before="200" w:after="120"/>
        <w:jc w:val="both"/>
        <w:rPr>
          <w:rFonts w:ascii="Times New Roman" w:eastAsia="Times New Roman" w:hAnsi="Times New Roman" w:cs="Times New Roman"/>
          <w:b/>
          <w:sz w:val="24"/>
          <w:szCs w:val="24"/>
        </w:rPr>
      </w:pPr>
      <w:r w:rsidRPr="00A4176D">
        <w:rPr>
          <w:rFonts w:ascii="Times New Roman" w:eastAsia="Times New Roman" w:hAnsi="Times New Roman" w:cs="Times New Roman"/>
          <w:b/>
          <w:sz w:val="24"/>
          <w:szCs w:val="24"/>
        </w:rPr>
        <w:t>11.  Ответственность сторон:</w:t>
      </w:r>
    </w:p>
    <w:p w14:paraId="0000007B" w14:textId="1D938791"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11.1</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не несет ответственности в случае невыполнения своих обязательств вследствие предоставления Участником неполных, устаревших или недостоверных данных.</w:t>
      </w:r>
    </w:p>
    <w:p w14:paraId="0000007C" w14:textId="7D103D4D"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11.2</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Участник несет личную ответственность за </w:t>
      </w:r>
      <w:r w:rsidR="009A0C32">
        <w:rPr>
          <w:rFonts w:ascii="Times New Roman" w:eastAsia="Times New Roman" w:hAnsi="Times New Roman" w:cs="Times New Roman"/>
          <w:sz w:val="24"/>
          <w:szCs w:val="24"/>
          <w:lang w:val="ru-RU"/>
        </w:rPr>
        <w:t>конкурсную работу</w:t>
      </w:r>
      <w:r w:rsidRPr="00A4176D">
        <w:rPr>
          <w:rFonts w:ascii="Times New Roman" w:eastAsia="Times New Roman" w:hAnsi="Times New Roman" w:cs="Times New Roman"/>
          <w:sz w:val="24"/>
          <w:szCs w:val="24"/>
        </w:rPr>
        <w:t xml:space="preserve">, которую он загружает или иным образом доводит до всеобщего сведения (публикует) </w:t>
      </w:r>
      <w:r w:rsidR="00FE741A">
        <w:rPr>
          <w:rFonts w:ascii="Times New Roman" w:eastAsia="Times New Roman" w:hAnsi="Times New Roman" w:cs="Times New Roman"/>
          <w:sz w:val="24"/>
          <w:szCs w:val="24"/>
          <w:lang w:val="ru-RU"/>
        </w:rPr>
        <w:t>в</w:t>
      </w:r>
      <w:r w:rsidRPr="00A4176D">
        <w:rPr>
          <w:rFonts w:ascii="Times New Roman" w:eastAsia="Times New Roman" w:hAnsi="Times New Roman" w:cs="Times New Roman"/>
          <w:sz w:val="24"/>
          <w:szCs w:val="24"/>
          <w:lang w:val="ru-RU"/>
        </w:rPr>
        <w:t xml:space="preserve"> </w:t>
      </w:r>
      <w:proofErr w:type="spellStart"/>
      <w:r w:rsidR="00FE741A">
        <w:rPr>
          <w:rFonts w:ascii="Times New Roman" w:eastAsia="Times New Roman" w:hAnsi="Times New Roman" w:cs="Times New Roman"/>
          <w:sz w:val="24"/>
          <w:szCs w:val="24"/>
          <w:lang w:val="ru-RU"/>
        </w:rPr>
        <w:t>телеграм</w:t>
      </w:r>
      <w:proofErr w:type="spellEnd"/>
      <w:r w:rsidR="00FE741A">
        <w:rPr>
          <w:rFonts w:ascii="Times New Roman" w:eastAsia="Times New Roman" w:hAnsi="Times New Roman" w:cs="Times New Roman"/>
          <w:sz w:val="24"/>
          <w:szCs w:val="24"/>
          <w:lang w:val="ru-RU"/>
        </w:rPr>
        <w:t>-канале</w:t>
      </w:r>
      <w:r w:rsidR="004D43EA">
        <w:rPr>
          <w:rFonts w:ascii="Times New Roman" w:eastAsia="Times New Roman" w:hAnsi="Times New Roman" w:cs="Times New Roman"/>
          <w:sz w:val="24"/>
          <w:szCs w:val="24"/>
          <w:lang w:val="ru-RU"/>
        </w:rPr>
        <w:t xml:space="preserve"> </w:t>
      </w:r>
      <w:r w:rsidR="008B44F6">
        <w:rPr>
          <w:rFonts w:ascii="Times New Roman" w:eastAsia="Times New Roman" w:hAnsi="Times New Roman" w:cs="Times New Roman"/>
          <w:sz w:val="24"/>
          <w:szCs w:val="24"/>
          <w:lang w:val="ru-RU"/>
        </w:rPr>
        <w:t>«ТЧК»</w:t>
      </w:r>
      <w:r w:rsidR="00FE741A">
        <w:rPr>
          <w:rFonts w:ascii="Times New Roman" w:eastAsia="Times New Roman" w:hAnsi="Times New Roman" w:cs="Times New Roman"/>
          <w:sz w:val="24"/>
          <w:szCs w:val="24"/>
          <w:lang w:val="ru-RU"/>
        </w:rPr>
        <w:t xml:space="preserve"> и </w:t>
      </w:r>
      <w:r w:rsidR="005C2B1F">
        <w:rPr>
          <w:rFonts w:ascii="Times New Roman" w:eastAsia="Times New Roman" w:hAnsi="Times New Roman" w:cs="Times New Roman"/>
          <w:sz w:val="24"/>
          <w:szCs w:val="24"/>
          <w:lang w:val="ru-RU"/>
        </w:rPr>
        <w:t xml:space="preserve">на </w:t>
      </w:r>
      <w:r w:rsidR="00FE741A">
        <w:rPr>
          <w:rFonts w:ascii="Times New Roman" w:eastAsia="Times New Roman" w:hAnsi="Times New Roman" w:cs="Times New Roman"/>
          <w:sz w:val="24"/>
          <w:szCs w:val="24"/>
          <w:highlight w:val="white"/>
          <w:lang w:val="ru-RU"/>
        </w:rPr>
        <w:t xml:space="preserve">официальной </w:t>
      </w:r>
      <w:r w:rsidR="00744CD0">
        <w:rPr>
          <w:rFonts w:ascii="Times New Roman" w:eastAsia="Times New Roman" w:hAnsi="Times New Roman" w:cs="Times New Roman"/>
          <w:sz w:val="24"/>
          <w:szCs w:val="24"/>
          <w:highlight w:val="white"/>
          <w:lang w:val="ru-RU"/>
        </w:rPr>
        <w:t xml:space="preserve">странице </w:t>
      </w:r>
      <w:r w:rsidR="00364FE3" w:rsidRPr="00364FE3">
        <w:rPr>
          <w:rFonts w:ascii="Times New Roman" w:eastAsia="Times New Roman" w:hAnsi="Times New Roman" w:cs="Times New Roman"/>
          <w:sz w:val="24"/>
          <w:szCs w:val="24"/>
          <w:highlight w:val="white"/>
          <w:lang w:val="ru-RU"/>
        </w:rPr>
        <w:t>«</w:t>
      </w:r>
      <w:r w:rsidR="00364FE3">
        <w:rPr>
          <w:rFonts w:ascii="Times New Roman" w:eastAsia="Times New Roman" w:hAnsi="Times New Roman" w:cs="Times New Roman"/>
          <w:sz w:val="24"/>
          <w:szCs w:val="24"/>
          <w:highlight w:val="white"/>
          <w:lang w:val="en-US"/>
        </w:rPr>
        <w:t>CURTIS</w:t>
      </w:r>
      <w:r w:rsidR="00364FE3" w:rsidRPr="00364FE3">
        <w:rPr>
          <w:rFonts w:ascii="Times New Roman" w:eastAsia="Times New Roman" w:hAnsi="Times New Roman" w:cs="Times New Roman"/>
          <w:sz w:val="24"/>
          <w:szCs w:val="24"/>
          <w:highlight w:val="white"/>
          <w:lang w:val="ru-RU"/>
        </w:rPr>
        <w:t xml:space="preserve">» </w:t>
      </w:r>
      <w:r w:rsidR="00364FE3" w:rsidRPr="001E08C1">
        <w:rPr>
          <w:rFonts w:ascii="Times New Roman" w:eastAsia="Times New Roman" w:hAnsi="Times New Roman" w:cs="Times New Roman"/>
          <w:sz w:val="24"/>
          <w:szCs w:val="24"/>
          <w:highlight w:val="white"/>
          <w:lang w:val="ru-RU"/>
        </w:rPr>
        <w:t>в</w:t>
      </w:r>
      <w:r w:rsidR="00FE741A">
        <w:rPr>
          <w:rFonts w:ascii="Times New Roman" w:eastAsia="Times New Roman" w:hAnsi="Times New Roman" w:cs="Times New Roman"/>
          <w:sz w:val="24"/>
          <w:szCs w:val="24"/>
          <w:highlight w:val="white"/>
          <w:lang w:val="ru-RU"/>
        </w:rPr>
        <w:t xml:space="preserve"> ВК</w:t>
      </w:r>
      <w:r w:rsidRPr="00A4176D">
        <w:rPr>
          <w:rFonts w:ascii="Times New Roman" w:eastAsia="Times New Roman" w:hAnsi="Times New Roman" w:cs="Times New Roman"/>
          <w:sz w:val="24"/>
          <w:szCs w:val="24"/>
        </w:rPr>
        <w:t xml:space="preserve">. Участник добровольно и в полном объеме принимает на себя ответственность, которая может возникнуть у </w:t>
      </w:r>
      <w:r w:rsidRPr="00A4176D">
        <w:rPr>
          <w:rFonts w:ascii="Times New Roman" w:eastAsia="Times New Roman" w:hAnsi="Times New Roman" w:cs="Times New Roman"/>
          <w:sz w:val="24"/>
          <w:szCs w:val="24"/>
        </w:rPr>
        <w:lastRenderedPageBreak/>
        <w:t xml:space="preserve">Участника за нарушение авторских и смежных прав на предоставленную </w:t>
      </w:r>
      <w:r w:rsidR="009A0C32">
        <w:rPr>
          <w:rFonts w:ascii="Times New Roman" w:eastAsia="Times New Roman" w:hAnsi="Times New Roman" w:cs="Times New Roman"/>
          <w:sz w:val="24"/>
          <w:szCs w:val="24"/>
          <w:lang w:val="ru-RU"/>
        </w:rPr>
        <w:t>конкурсную работу</w:t>
      </w:r>
      <w:r w:rsidRPr="00A4176D">
        <w:rPr>
          <w:rFonts w:ascii="Times New Roman" w:eastAsia="Times New Roman" w:hAnsi="Times New Roman" w:cs="Times New Roman"/>
          <w:sz w:val="24"/>
          <w:szCs w:val="24"/>
        </w:rPr>
        <w:t>.</w:t>
      </w:r>
    </w:p>
    <w:p w14:paraId="0000007E" w14:textId="4F3F76EF" w:rsidR="00AF1863" w:rsidRPr="00A4176D" w:rsidRDefault="00482D21" w:rsidP="00401F10">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11.3</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Факт участия в Конкурсе означает полное согласие Участников с настоящими Правилами проведения Конкурса. Нарушение Участником Конкурса настоящих Правил или отказ от надлежащего выполнения настоящих Правил и/или получения одного из предусмотренных Призов считается отказом Участника от участия в Конкурсе и</w:t>
      </w:r>
      <w:r w:rsidR="00401F10">
        <w:rPr>
          <w:rFonts w:ascii="Times New Roman" w:eastAsia="Times New Roman" w:hAnsi="Times New Roman" w:cs="Times New Roman"/>
          <w:sz w:val="24"/>
          <w:szCs w:val="24"/>
          <w:lang w:val="ru-RU"/>
        </w:rPr>
        <w:t xml:space="preserve"> </w:t>
      </w:r>
      <w:r w:rsidRPr="00A4176D">
        <w:rPr>
          <w:rFonts w:ascii="Times New Roman" w:eastAsia="Times New Roman" w:hAnsi="Times New Roman" w:cs="Times New Roman"/>
          <w:sz w:val="24"/>
          <w:szCs w:val="24"/>
        </w:rPr>
        <w:t>получения Приза, в этом случае такое лицо не имеет права на получение от Организатора Конкурса какой-либо компенсации в денежной и любой другой форме.</w:t>
      </w:r>
    </w:p>
    <w:p w14:paraId="0000007F" w14:textId="10540D89"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11.4</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Все спорные вопросы</w:t>
      </w:r>
      <w:r w:rsidR="00E17777">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касаем</w:t>
      </w:r>
      <w:proofErr w:type="spellStart"/>
      <w:r w:rsidR="00E17777">
        <w:rPr>
          <w:rFonts w:ascii="Times New Roman" w:eastAsia="Times New Roman" w:hAnsi="Times New Roman" w:cs="Times New Roman"/>
          <w:sz w:val="24"/>
          <w:szCs w:val="24"/>
          <w:lang w:val="ru-RU"/>
        </w:rPr>
        <w:t>ые</w:t>
      </w:r>
      <w:proofErr w:type="spellEnd"/>
      <w:r w:rsidRPr="00A4176D">
        <w:rPr>
          <w:rFonts w:ascii="Times New Roman" w:eastAsia="Times New Roman" w:hAnsi="Times New Roman" w:cs="Times New Roman"/>
          <w:sz w:val="24"/>
          <w:szCs w:val="24"/>
        </w:rPr>
        <w:t xml:space="preserve"> данного Конкурса</w:t>
      </w:r>
      <w:r w:rsidR="00E17777">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регулируются в соответствии с действующим законодательством РФ.</w:t>
      </w:r>
    </w:p>
    <w:p w14:paraId="00000080" w14:textId="198839FC" w:rsidR="00AF1863" w:rsidRPr="00A4176D" w:rsidRDefault="00482D21">
      <w:pPr>
        <w:spacing w:before="200"/>
        <w:jc w:val="both"/>
        <w:rPr>
          <w:rFonts w:ascii="Times New Roman" w:eastAsia="Times New Roman" w:hAnsi="Times New Roman" w:cs="Times New Roman"/>
          <w:sz w:val="24"/>
          <w:szCs w:val="24"/>
        </w:rPr>
      </w:pPr>
      <w:r w:rsidRPr="00A4176D">
        <w:rPr>
          <w:rFonts w:ascii="Times New Roman" w:eastAsia="Times New Roman" w:hAnsi="Times New Roman" w:cs="Times New Roman"/>
          <w:sz w:val="24"/>
          <w:szCs w:val="24"/>
        </w:rPr>
        <w:t>11.5</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Организатор не нес</w:t>
      </w:r>
      <w:r w:rsidR="00C51F2C" w:rsidRPr="00A4176D">
        <w:rPr>
          <w:rFonts w:ascii="Times New Roman" w:eastAsia="Times New Roman" w:hAnsi="Times New Roman" w:cs="Times New Roman"/>
          <w:sz w:val="24"/>
          <w:szCs w:val="24"/>
          <w:lang w:val="ru-RU"/>
        </w:rPr>
        <w:t>е</w:t>
      </w:r>
      <w:r w:rsidRPr="00A4176D">
        <w:rPr>
          <w:rFonts w:ascii="Times New Roman" w:eastAsia="Times New Roman" w:hAnsi="Times New Roman" w:cs="Times New Roman"/>
          <w:sz w:val="24"/>
          <w:szCs w:val="24"/>
        </w:rPr>
        <w:t>т ответственности перед Победителем в случае отсутствия у Победителя возможности воспользоваться Призом.</w:t>
      </w:r>
    </w:p>
    <w:p w14:paraId="00000081" w14:textId="1A2540EE" w:rsidR="00AF1863" w:rsidRPr="00A4176D" w:rsidRDefault="00482D21">
      <w:pPr>
        <w:spacing w:before="200"/>
        <w:jc w:val="both"/>
        <w:rPr>
          <w:rFonts w:ascii="Times New Roman" w:eastAsia="Helvetica Neue" w:hAnsi="Times New Roman" w:cs="Times New Roman"/>
          <w:sz w:val="24"/>
          <w:szCs w:val="24"/>
        </w:rPr>
      </w:pPr>
      <w:r w:rsidRPr="00A4176D">
        <w:rPr>
          <w:rFonts w:ascii="Times New Roman" w:eastAsia="Times New Roman" w:hAnsi="Times New Roman" w:cs="Times New Roman"/>
          <w:sz w:val="24"/>
          <w:szCs w:val="24"/>
        </w:rPr>
        <w:t>11.6</w:t>
      </w:r>
      <w:r w:rsidR="00113BE8">
        <w:rPr>
          <w:rFonts w:ascii="Times New Roman" w:eastAsia="Times New Roman" w:hAnsi="Times New Roman" w:cs="Times New Roman"/>
          <w:sz w:val="24"/>
          <w:szCs w:val="24"/>
          <w:lang w:val="ru-RU"/>
        </w:rPr>
        <w:t>.</w:t>
      </w:r>
      <w:r w:rsidRPr="00A4176D">
        <w:rPr>
          <w:rFonts w:ascii="Times New Roman" w:eastAsia="Times New Roman" w:hAnsi="Times New Roman" w:cs="Times New Roman"/>
          <w:sz w:val="24"/>
          <w:szCs w:val="24"/>
        </w:rPr>
        <w:t xml:space="preserve"> Все права на фирменные наименования, товарные знаки и знаки обслуживания, упомянутые в настоящих Правилах, принадлежат их владельцам.</w:t>
      </w:r>
    </w:p>
    <w:sectPr w:rsidR="00AF1863" w:rsidRPr="00A4176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3E8"/>
    <w:multiLevelType w:val="hybridMultilevel"/>
    <w:tmpl w:val="B7E8E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9C2474"/>
    <w:multiLevelType w:val="multilevel"/>
    <w:tmpl w:val="BC44FC8C"/>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049B8"/>
    <w:multiLevelType w:val="hybridMultilevel"/>
    <w:tmpl w:val="BFE666DE"/>
    <w:lvl w:ilvl="0" w:tplc="F38E2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51911"/>
    <w:multiLevelType w:val="hybridMultilevel"/>
    <w:tmpl w:val="CCEC1F98"/>
    <w:lvl w:ilvl="0" w:tplc="F38E28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15:restartNumberingAfterBreak="0">
    <w:nsid w:val="12B27AE2"/>
    <w:multiLevelType w:val="hybridMultilevel"/>
    <w:tmpl w:val="0ED8B50C"/>
    <w:lvl w:ilvl="0" w:tplc="2BE0A4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0D0617"/>
    <w:multiLevelType w:val="hybridMultilevel"/>
    <w:tmpl w:val="8FFAE500"/>
    <w:lvl w:ilvl="0" w:tplc="F38E2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F94542"/>
    <w:multiLevelType w:val="hybridMultilevel"/>
    <w:tmpl w:val="8CD8B8C2"/>
    <w:lvl w:ilvl="0" w:tplc="F38E28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15:restartNumberingAfterBreak="0">
    <w:nsid w:val="1A98691B"/>
    <w:multiLevelType w:val="hybridMultilevel"/>
    <w:tmpl w:val="55FAE6CC"/>
    <w:lvl w:ilvl="0" w:tplc="F38E2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C181B"/>
    <w:multiLevelType w:val="hybridMultilevel"/>
    <w:tmpl w:val="D20C8FC4"/>
    <w:lvl w:ilvl="0" w:tplc="F38E28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422393"/>
    <w:multiLevelType w:val="hybridMultilevel"/>
    <w:tmpl w:val="E786B184"/>
    <w:lvl w:ilvl="0" w:tplc="F38E2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765313"/>
    <w:multiLevelType w:val="hybridMultilevel"/>
    <w:tmpl w:val="7A2EC3A0"/>
    <w:lvl w:ilvl="0" w:tplc="F38E2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243632"/>
    <w:multiLevelType w:val="hybridMultilevel"/>
    <w:tmpl w:val="9694208C"/>
    <w:lvl w:ilvl="0" w:tplc="F38E289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39787A7F"/>
    <w:multiLevelType w:val="hybridMultilevel"/>
    <w:tmpl w:val="83E46138"/>
    <w:lvl w:ilvl="0" w:tplc="F38E2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9950CE"/>
    <w:multiLevelType w:val="hybridMultilevel"/>
    <w:tmpl w:val="5ED0AA48"/>
    <w:lvl w:ilvl="0" w:tplc="F38E2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A91B12"/>
    <w:multiLevelType w:val="hybridMultilevel"/>
    <w:tmpl w:val="1AB04D52"/>
    <w:lvl w:ilvl="0" w:tplc="F38E28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E4F55EA"/>
    <w:multiLevelType w:val="hybridMultilevel"/>
    <w:tmpl w:val="7EEA4EC4"/>
    <w:lvl w:ilvl="0" w:tplc="F38E2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101474"/>
    <w:multiLevelType w:val="hybridMultilevel"/>
    <w:tmpl w:val="9BD0E570"/>
    <w:lvl w:ilvl="0" w:tplc="07C6AD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5B6DD7"/>
    <w:multiLevelType w:val="hybridMultilevel"/>
    <w:tmpl w:val="61820EE2"/>
    <w:lvl w:ilvl="0" w:tplc="2BE0A4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4644269">
    <w:abstractNumId w:val="7"/>
  </w:num>
  <w:num w:numId="2" w16cid:durableId="1931771015">
    <w:abstractNumId w:val="13"/>
  </w:num>
  <w:num w:numId="3" w16cid:durableId="459999324">
    <w:abstractNumId w:val="0"/>
  </w:num>
  <w:num w:numId="4" w16cid:durableId="339892958">
    <w:abstractNumId w:val="1"/>
  </w:num>
  <w:num w:numId="5" w16cid:durableId="1027869668">
    <w:abstractNumId w:val="6"/>
  </w:num>
  <w:num w:numId="6" w16cid:durableId="295255520">
    <w:abstractNumId w:val="11"/>
  </w:num>
  <w:num w:numId="7" w16cid:durableId="247930361">
    <w:abstractNumId w:val="3"/>
  </w:num>
  <w:num w:numId="8" w16cid:durableId="864514795">
    <w:abstractNumId w:val="14"/>
  </w:num>
  <w:num w:numId="9" w16cid:durableId="179248352">
    <w:abstractNumId w:val="12"/>
  </w:num>
  <w:num w:numId="10" w16cid:durableId="1441800756">
    <w:abstractNumId w:val="15"/>
  </w:num>
  <w:num w:numId="11" w16cid:durableId="1407920409">
    <w:abstractNumId w:val="5"/>
  </w:num>
  <w:num w:numId="12" w16cid:durableId="111638041">
    <w:abstractNumId w:val="17"/>
  </w:num>
  <w:num w:numId="13" w16cid:durableId="96216733">
    <w:abstractNumId w:val="4"/>
  </w:num>
  <w:num w:numId="14" w16cid:durableId="738014274">
    <w:abstractNumId w:val="16"/>
  </w:num>
  <w:num w:numId="15" w16cid:durableId="826366124">
    <w:abstractNumId w:val="10"/>
  </w:num>
  <w:num w:numId="16" w16cid:durableId="448935716">
    <w:abstractNumId w:val="8"/>
  </w:num>
  <w:num w:numId="17" w16cid:durableId="209805339">
    <w:abstractNumId w:val="9"/>
  </w:num>
  <w:num w:numId="18" w16cid:durableId="19212820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Цынайкина Юлия">
    <w15:presenceInfo w15:providerId="AD" w15:userId="S-1-5-21-972758350-3126513765-2236424389-7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63"/>
    <w:rsid w:val="000011DC"/>
    <w:rsid w:val="00001B5E"/>
    <w:rsid w:val="000139A0"/>
    <w:rsid w:val="00016218"/>
    <w:rsid w:val="00016D23"/>
    <w:rsid w:val="00041E3F"/>
    <w:rsid w:val="00042668"/>
    <w:rsid w:val="00053973"/>
    <w:rsid w:val="0006058A"/>
    <w:rsid w:val="00063C31"/>
    <w:rsid w:val="00066C3B"/>
    <w:rsid w:val="00070203"/>
    <w:rsid w:val="000949D0"/>
    <w:rsid w:val="000D032C"/>
    <w:rsid w:val="000D3249"/>
    <w:rsid w:val="00100194"/>
    <w:rsid w:val="00107EEA"/>
    <w:rsid w:val="00113BE8"/>
    <w:rsid w:val="001209D1"/>
    <w:rsid w:val="00122F09"/>
    <w:rsid w:val="0013126E"/>
    <w:rsid w:val="00152D85"/>
    <w:rsid w:val="00152DD9"/>
    <w:rsid w:val="00153408"/>
    <w:rsid w:val="001B081D"/>
    <w:rsid w:val="001C0B33"/>
    <w:rsid w:val="001E08C1"/>
    <w:rsid w:val="001E7831"/>
    <w:rsid w:val="00206798"/>
    <w:rsid w:val="002304C9"/>
    <w:rsid w:val="002703AF"/>
    <w:rsid w:val="002876EC"/>
    <w:rsid w:val="00295F05"/>
    <w:rsid w:val="0029710A"/>
    <w:rsid w:val="002B77FE"/>
    <w:rsid w:val="002B7AA5"/>
    <w:rsid w:val="002C0398"/>
    <w:rsid w:val="002E6DBC"/>
    <w:rsid w:val="00314352"/>
    <w:rsid w:val="00334A99"/>
    <w:rsid w:val="00347853"/>
    <w:rsid w:val="00353125"/>
    <w:rsid w:val="00364FE3"/>
    <w:rsid w:val="0037139C"/>
    <w:rsid w:val="0037597D"/>
    <w:rsid w:val="00394EA4"/>
    <w:rsid w:val="003A457A"/>
    <w:rsid w:val="003B5BC4"/>
    <w:rsid w:val="003B631F"/>
    <w:rsid w:val="003C0AF9"/>
    <w:rsid w:val="003C4C76"/>
    <w:rsid w:val="003E201C"/>
    <w:rsid w:val="003E2E30"/>
    <w:rsid w:val="00401F10"/>
    <w:rsid w:val="00433323"/>
    <w:rsid w:val="00453618"/>
    <w:rsid w:val="0046573A"/>
    <w:rsid w:val="00476E2B"/>
    <w:rsid w:val="0047738C"/>
    <w:rsid w:val="00482D21"/>
    <w:rsid w:val="00493AB0"/>
    <w:rsid w:val="00493F0A"/>
    <w:rsid w:val="00496606"/>
    <w:rsid w:val="004A2224"/>
    <w:rsid w:val="004C5B81"/>
    <w:rsid w:val="004D43EA"/>
    <w:rsid w:val="004F5F4F"/>
    <w:rsid w:val="00501DA0"/>
    <w:rsid w:val="00503FB4"/>
    <w:rsid w:val="00511BEF"/>
    <w:rsid w:val="00515AA3"/>
    <w:rsid w:val="0051635C"/>
    <w:rsid w:val="00524192"/>
    <w:rsid w:val="00525461"/>
    <w:rsid w:val="0052737A"/>
    <w:rsid w:val="00553451"/>
    <w:rsid w:val="00555525"/>
    <w:rsid w:val="00580243"/>
    <w:rsid w:val="005A56EE"/>
    <w:rsid w:val="005C09CA"/>
    <w:rsid w:val="005C2B1F"/>
    <w:rsid w:val="005E06D7"/>
    <w:rsid w:val="00602B54"/>
    <w:rsid w:val="00616CD0"/>
    <w:rsid w:val="00626725"/>
    <w:rsid w:val="00631D3D"/>
    <w:rsid w:val="006604AF"/>
    <w:rsid w:val="00662E90"/>
    <w:rsid w:val="00664035"/>
    <w:rsid w:val="00672827"/>
    <w:rsid w:val="00673426"/>
    <w:rsid w:val="00693A6D"/>
    <w:rsid w:val="006A1CB8"/>
    <w:rsid w:val="006A508E"/>
    <w:rsid w:val="006B431E"/>
    <w:rsid w:val="006C26A5"/>
    <w:rsid w:val="00743A00"/>
    <w:rsid w:val="00744CD0"/>
    <w:rsid w:val="00754278"/>
    <w:rsid w:val="00756D77"/>
    <w:rsid w:val="00760D7C"/>
    <w:rsid w:val="00774588"/>
    <w:rsid w:val="0079141F"/>
    <w:rsid w:val="00793BB4"/>
    <w:rsid w:val="007A142C"/>
    <w:rsid w:val="007B5CD8"/>
    <w:rsid w:val="007D1DDE"/>
    <w:rsid w:val="00805C52"/>
    <w:rsid w:val="00806C37"/>
    <w:rsid w:val="00812946"/>
    <w:rsid w:val="00827D0B"/>
    <w:rsid w:val="0087501B"/>
    <w:rsid w:val="008A3B93"/>
    <w:rsid w:val="008B44F6"/>
    <w:rsid w:val="008C337A"/>
    <w:rsid w:val="008E12F3"/>
    <w:rsid w:val="008E67BE"/>
    <w:rsid w:val="008E762D"/>
    <w:rsid w:val="00916E2A"/>
    <w:rsid w:val="009443E8"/>
    <w:rsid w:val="00945326"/>
    <w:rsid w:val="00960A6B"/>
    <w:rsid w:val="00987DA5"/>
    <w:rsid w:val="009A0C32"/>
    <w:rsid w:val="009A4FD3"/>
    <w:rsid w:val="009A7D38"/>
    <w:rsid w:val="009B494A"/>
    <w:rsid w:val="009D21A4"/>
    <w:rsid w:val="009F5EB5"/>
    <w:rsid w:val="00A04129"/>
    <w:rsid w:val="00A078AF"/>
    <w:rsid w:val="00A208DE"/>
    <w:rsid w:val="00A23AAB"/>
    <w:rsid w:val="00A321BD"/>
    <w:rsid w:val="00A37F6D"/>
    <w:rsid w:val="00A37FA5"/>
    <w:rsid w:val="00A4176D"/>
    <w:rsid w:val="00A46ED9"/>
    <w:rsid w:val="00A51992"/>
    <w:rsid w:val="00A527F7"/>
    <w:rsid w:val="00A548E9"/>
    <w:rsid w:val="00A60439"/>
    <w:rsid w:val="00A63800"/>
    <w:rsid w:val="00AB10BD"/>
    <w:rsid w:val="00AB2378"/>
    <w:rsid w:val="00AB4375"/>
    <w:rsid w:val="00AD3568"/>
    <w:rsid w:val="00AD4E40"/>
    <w:rsid w:val="00AE15C7"/>
    <w:rsid w:val="00AF128A"/>
    <w:rsid w:val="00AF1863"/>
    <w:rsid w:val="00B25C12"/>
    <w:rsid w:val="00B45481"/>
    <w:rsid w:val="00B465EB"/>
    <w:rsid w:val="00B478B4"/>
    <w:rsid w:val="00B47B4A"/>
    <w:rsid w:val="00B620D1"/>
    <w:rsid w:val="00B62EB5"/>
    <w:rsid w:val="00B64969"/>
    <w:rsid w:val="00B8758E"/>
    <w:rsid w:val="00BD05D0"/>
    <w:rsid w:val="00BD40E9"/>
    <w:rsid w:val="00BE23F8"/>
    <w:rsid w:val="00BE58A8"/>
    <w:rsid w:val="00BF7521"/>
    <w:rsid w:val="00C22081"/>
    <w:rsid w:val="00C26EFC"/>
    <w:rsid w:val="00C31053"/>
    <w:rsid w:val="00C4071E"/>
    <w:rsid w:val="00C409D9"/>
    <w:rsid w:val="00C51F2C"/>
    <w:rsid w:val="00C61346"/>
    <w:rsid w:val="00C73B5E"/>
    <w:rsid w:val="00C95F80"/>
    <w:rsid w:val="00CA4E4B"/>
    <w:rsid w:val="00CA79DE"/>
    <w:rsid w:val="00CB4DC6"/>
    <w:rsid w:val="00CB4F8E"/>
    <w:rsid w:val="00CC172F"/>
    <w:rsid w:val="00CD6256"/>
    <w:rsid w:val="00CF0D3E"/>
    <w:rsid w:val="00CF2794"/>
    <w:rsid w:val="00D15F76"/>
    <w:rsid w:val="00D46720"/>
    <w:rsid w:val="00D46E92"/>
    <w:rsid w:val="00D55B18"/>
    <w:rsid w:val="00D55EE0"/>
    <w:rsid w:val="00D81776"/>
    <w:rsid w:val="00D86191"/>
    <w:rsid w:val="00D91E41"/>
    <w:rsid w:val="00DB44B2"/>
    <w:rsid w:val="00DF0CC8"/>
    <w:rsid w:val="00E116E1"/>
    <w:rsid w:val="00E16C83"/>
    <w:rsid w:val="00E17777"/>
    <w:rsid w:val="00E23443"/>
    <w:rsid w:val="00E25990"/>
    <w:rsid w:val="00E571BF"/>
    <w:rsid w:val="00E76496"/>
    <w:rsid w:val="00EC5D51"/>
    <w:rsid w:val="00EF6A3E"/>
    <w:rsid w:val="00F10E7C"/>
    <w:rsid w:val="00F239C6"/>
    <w:rsid w:val="00F23E6A"/>
    <w:rsid w:val="00F27D39"/>
    <w:rsid w:val="00F65283"/>
    <w:rsid w:val="00FB4D77"/>
    <w:rsid w:val="00FB5245"/>
    <w:rsid w:val="00FB6B27"/>
    <w:rsid w:val="00FD63B4"/>
    <w:rsid w:val="00FE7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99C7"/>
  <w15:docId w15:val="{F991D44F-89B4-465B-9FE5-FC8B1987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482D21"/>
    <w:rPr>
      <w:color w:val="0000FF" w:themeColor="hyperlink"/>
      <w:u w:val="single"/>
    </w:rPr>
  </w:style>
  <w:style w:type="character" w:styleId="a6">
    <w:name w:val="annotation reference"/>
    <w:basedOn w:val="a0"/>
    <w:uiPriority w:val="99"/>
    <w:semiHidden/>
    <w:unhideWhenUsed/>
    <w:rsid w:val="00482D21"/>
    <w:rPr>
      <w:sz w:val="16"/>
      <w:szCs w:val="16"/>
    </w:rPr>
  </w:style>
  <w:style w:type="paragraph" w:styleId="a7">
    <w:name w:val="annotation text"/>
    <w:basedOn w:val="a"/>
    <w:link w:val="a8"/>
    <w:uiPriority w:val="99"/>
    <w:unhideWhenUsed/>
    <w:rsid w:val="00482D21"/>
    <w:pPr>
      <w:spacing w:line="240" w:lineRule="auto"/>
    </w:pPr>
    <w:rPr>
      <w:sz w:val="20"/>
      <w:szCs w:val="20"/>
    </w:rPr>
  </w:style>
  <w:style w:type="character" w:customStyle="1" w:styleId="a8">
    <w:name w:val="Текст примечания Знак"/>
    <w:basedOn w:val="a0"/>
    <w:link w:val="a7"/>
    <w:uiPriority w:val="99"/>
    <w:rsid w:val="00482D21"/>
    <w:rPr>
      <w:sz w:val="20"/>
      <w:szCs w:val="20"/>
    </w:rPr>
  </w:style>
  <w:style w:type="paragraph" w:styleId="a9">
    <w:name w:val="annotation subject"/>
    <w:basedOn w:val="a7"/>
    <w:next w:val="a7"/>
    <w:link w:val="aa"/>
    <w:uiPriority w:val="99"/>
    <w:semiHidden/>
    <w:unhideWhenUsed/>
    <w:rsid w:val="00482D21"/>
    <w:rPr>
      <w:b/>
      <w:bCs/>
    </w:rPr>
  </w:style>
  <w:style w:type="character" w:customStyle="1" w:styleId="aa">
    <w:name w:val="Тема примечания Знак"/>
    <w:basedOn w:val="a8"/>
    <w:link w:val="a9"/>
    <w:uiPriority w:val="99"/>
    <w:semiHidden/>
    <w:rsid w:val="00482D21"/>
    <w:rPr>
      <w:b/>
      <w:bCs/>
      <w:sz w:val="20"/>
      <w:szCs w:val="20"/>
    </w:rPr>
  </w:style>
  <w:style w:type="paragraph" w:styleId="ab">
    <w:name w:val="Balloon Text"/>
    <w:basedOn w:val="a"/>
    <w:link w:val="ac"/>
    <w:uiPriority w:val="99"/>
    <w:semiHidden/>
    <w:unhideWhenUsed/>
    <w:rsid w:val="00482D21"/>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82D21"/>
    <w:rPr>
      <w:rFonts w:ascii="Segoe UI" w:hAnsi="Segoe UI" w:cs="Segoe UI"/>
      <w:sz w:val="18"/>
      <w:szCs w:val="18"/>
    </w:rPr>
  </w:style>
  <w:style w:type="character" w:customStyle="1" w:styleId="10">
    <w:name w:val="Неразрешенное упоминание1"/>
    <w:basedOn w:val="a0"/>
    <w:uiPriority w:val="99"/>
    <w:semiHidden/>
    <w:unhideWhenUsed/>
    <w:rsid w:val="00503FB4"/>
    <w:rPr>
      <w:color w:val="605E5C"/>
      <w:shd w:val="clear" w:color="auto" w:fill="E1DFDD"/>
    </w:rPr>
  </w:style>
  <w:style w:type="paragraph" w:styleId="ad">
    <w:name w:val="List Paragraph"/>
    <w:basedOn w:val="a"/>
    <w:uiPriority w:val="34"/>
    <w:qFormat/>
    <w:rsid w:val="0079141F"/>
    <w:pPr>
      <w:ind w:left="720"/>
      <w:contextualSpacing/>
    </w:pPr>
  </w:style>
  <w:style w:type="character" w:styleId="ae">
    <w:name w:val="Unresolved Mention"/>
    <w:basedOn w:val="a0"/>
    <w:uiPriority w:val="99"/>
    <w:semiHidden/>
    <w:unhideWhenUsed/>
    <w:rsid w:val="00E116E1"/>
    <w:rPr>
      <w:color w:val="605E5C"/>
      <w:shd w:val="clear" w:color="auto" w:fill="E1DFDD"/>
    </w:rPr>
  </w:style>
  <w:style w:type="paragraph" w:styleId="af">
    <w:name w:val="Revision"/>
    <w:hidden/>
    <w:uiPriority w:val="99"/>
    <w:semiHidden/>
    <w:rsid w:val="00100194"/>
    <w:pPr>
      <w:spacing w:line="240" w:lineRule="auto"/>
    </w:pPr>
  </w:style>
  <w:style w:type="table" w:styleId="af0">
    <w:name w:val="Table Grid"/>
    <w:basedOn w:val="a1"/>
    <w:uiPriority w:val="39"/>
    <w:rsid w:val="00662E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8129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22952">
      <w:bodyDiv w:val="1"/>
      <w:marLeft w:val="0"/>
      <w:marRight w:val="0"/>
      <w:marTop w:val="0"/>
      <w:marBottom w:val="0"/>
      <w:divBdr>
        <w:top w:val="none" w:sz="0" w:space="0" w:color="auto"/>
        <w:left w:val="none" w:sz="0" w:space="0" w:color="auto"/>
        <w:bottom w:val="none" w:sz="0" w:space="0" w:color="auto"/>
        <w:right w:val="none" w:sz="0" w:space="0" w:color="auto"/>
      </w:divBdr>
    </w:div>
    <w:div w:id="508300409">
      <w:bodyDiv w:val="1"/>
      <w:marLeft w:val="0"/>
      <w:marRight w:val="0"/>
      <w:marTop w:val="0"/>
      <w:marBottom w:val="0"/>
      <w:divBdr>
        <w:top w:val="none" w:sz="0" w:space="0" w:color="auto"/>
        <w:left w:val="none" w:sz="0" w:space="0" w:color="auto"/>
        <w:bottom w:val="none" w:sz="0" w:space="0" w:color="auto"/>
        <w:right w:val="none" w:sz="0" w:space="0" w:color="auto"/>
      </w:divBdr>
    </w:div>
    <w:div w:id="1756825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themay.com" TargetMode="External"/><Relationship Id="rId3" Type="http://schemas.openxmlformats.org/officeDocument/2006/relationships/styles" Target="styles.xml"/><Relationship Id="rId7" Type="http://schemas.openxmlformats.org/officeDocument/2006/relationships/hyperlink" Target="mailto:Promo@iconagenc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ru/curtis-summer-20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8A06-54AF-4F37-BBC4-B1F8CD08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3697</Words>
  <Characters>22074</Characters>
  <Application>Microsoft Office Word</Application>
  <DocSecurity>0</DocSecurity>
  <Lines>367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Егунова Мария Александровна</dc:creator>
  <cp:lastModifiedBy>Microsoft Office User</cp:lastModifiedBy>
  <cp:revision>2</cp:revision>
  <dcterms:created xsi:type="dcterms:W3CDTF">2025-06-30T14:20:00Z</dcterms:created>
  <dcterms:modified xsi:type="dcterms:W3CDTF">2025-06-30T14:20:00Z</dcterms:modified>
</cp:coreProperties>
</file>